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1B0DC7" w14:textId="586FD20B" w:rsidR="007864F4" w:rsidRDefault="00842178">
      <w:pPr>
        <w:pStyle w:val="1"/>
        <w:jc w:val="both"/>
        <w:rPr>
          <w:rFonts w:ascii="新細明體" w:hAnsi="新細明體"/>
        </w:rPr>
      </w:pPr>
      <w:r>
        <w:rPr>
          <w:rFonts w:ascii="新細明體" w:hAnsi="新細明體" w:hint="eastAsia"/>
        </w:rPr>
        <w:t>人人齊增值@ERB</w:t>
      </w:r>
      <w:r w:rsidR="00A90F20">
        <w:rPr>
          <w:rFonts w:ascii="新細明體" w:hAnsi="新細明體"/>
        </w:rPr>
        <w:t xml:space="preserve"> </w:t>
      </w:r>
    </w:p>
    <w:p w14:paraId="27D70194" w14:textId="77777777" w:rsidR="007864F4" w:rsidRDefault="007864F4">
      <w:pPr>
        <w:pStyle w:val="3"/>
        <w:jc w:val="both"/>
        <w:rPr>
          <w:rFonts w:hAnsi="Times New Roman"/>
          <w:sz w:val="24"/>
          <w:szCs w:val="24"/>
        </w:rPr>
      </w:pPr>
    </w:p>
    <w:p w14:paraId="77A80797" w14:textId="77777777" w:rsidR="007864F4" w:rsidRDefault="00A90F20">
      <w:pPr>
        <w:pStyle w:val="3"/>
        <w:jc w:val="both"/>
        <w:rPr>
          <w:rFonts w:hAnsi="Times New Roman"/>
          <w:sz w:val="24"/>
          <w:szCs w:val="24"/>
          <w:u w:val="single"/>
        </w:rPr>
      </w:pPr>
      <w:r>
        <w:rPr>
          <w:rFonts w:hAnsi="Times New Roman"/>
          <w:sz w:val="24"/>
          <w:szCs w:val="24"/>
          <w:u w:val="single"/>
        </w:rPr>
        <w:t>多元職業專才教育</w:t>
      </w:r>
    </w:p>
    <w:p w14:paraId="5C850FD4" w14:textId="7E5FA1EE" w:rsidR="007864F4" w:rsidRDefault="00A90F20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僱員再培訓局</w:t>
      </w:r>
      <w:r>
        <w:rPr>
          <w:rFonts w:ascii="標楷體" w:eastAsia="標楷體" w:hAnsi="標楷體" w:hint="eastAsia"/>
        </w:rPr>
        <w:t>(</w:t>
      </w:r>
      <w:r>
        <w:rPr>
          <w:rFonts w:ascii="Times New Roman" w:hAnsi="Times New Roman"/>
        </w:rPr>
        <w:t>ERB</w:t>
      </w:r>
      <w:r>
        <w:rPr>
          <w:rFonts w:ascii="標楷體" w:eastAsia="標楷體" w:hAnsi="標楷體" w:hint="eastAsia"/>
        </w:rPr>
        <w:t>)</w:t>
      </w:r>
      <w:r>
        <w:rPr>
          <w:rFonts w:ascii="Times New Roman" w:hAnsi="Times New Roman"/>
        </w:rPr>
        <w:t>提供</w:t>
      </w:r>
      <w:r w:rsidR="00092404">
        <w:rPr>
          <w:rFonts w:ascii="Times New Roman" w:hAnsi="Times New Roman" w:hint="eastAsia"/>
        </w:rPr>
        <w:t>超過</w:t>
      </w:r>
      <w:r w:rsidR="00092404">
        <w:rPr>
          <w:rFonts w:ascii="Times New Roman" w:hAnsi="Times New Roman" w:hint="eastAsia"/>
        </w:rPr>
        <w:t>8</w:t>
      </w:r>
      <w:r>
        <w:rPr>
          <w:rFonts w:ascii="Times New Roman" w:hAnsi="Times New Roman"/>
        </w:rPr>
        <w:t>00</w:t>
      </w:r>
      <w:r>
        <w:rPr>
          <w:rFonts w:ascii="Times New Roman" w:hAnsi="Times New Roman"/>
        </w:rPr>
        <w:t>項培訓課程，涵蓋</w:t>
      </w:r>
      <w:r>
        <w:rPr>
          <w:rFonts w:ascii="Times New Roman" w:hAnsi="Times New Roman"/>
        </w:rPr>
        <w:t>28</w:t>
      </w:r>
      <w:r>
        <w:rPr>
          <w:rFonts w:ascii="Times New Roman" w:hAnsi="Times New Roman"/>
        </w:rPr>
        <w:t>個行業</w:t>
      </w:r>
      <w:r w:rsidR="00D76DCA">
        <w:rPr>
          <w:rFonts w:ascii="Times New Roman" w:hAnsi="Times New Roman" w:hint="eastAsia"/>
        </w:rPr>
        <w:t>、科技應用</w:t>
      </w:r>
      <w:r>
        <w:rPr>
          <w:rFonts w:ascii="Times New Roman" w:hAnsi="Times New Roman"/>
        </w:rPr>
        <w:t>及</w:t>
      </w:r>
      <w:r w:rsidR="00D76DCA">
        <w:rPr>
          <w:rFonts w:ascii="Times New Roman" w:hAnsi="Times New Roman" w:hint="eastAsia"/>
        </w:rPr>
        <w:t>職場</w:t>
      </w:r>
      <w:r>
        <w:rPr>
          <w:rFonts w:ascii="Times New Roman" w:hAnsi="Times New Roman"/>
        </w:rPr>
        <w:t>通用技能範疇，包括就業掛鈎課程、技能提升課程、通用技能課程、青年培訓課程，以及為特定服務對象</w:t>
      </w:r>
      <w:r>
        <w:rPr>
          <w:rFonts w:ascii="標楷體" w:eastAsia="標楷體" w:hAnsi="標楷體" w:hint="eastAsia"/>
        </w:rPr>
        <w:t>(</w:t>
      </w:r>
      <w:r>
        <w:rPr>
          <w:rFonts w:ascii="Times New Roman" w:hAnsi="Times New Roman"/>
        </w:rPr>
        <w:t>包括新來港人士、殘疾及工傷康復人士、住院式戒毒人士</w:t>
      </w:r>
      <w:r>
        <w:rPr>
          <w:rFonts w:ascii="Times New Roman" w:hAnsi="Times New Roman" w:hint="eastAsia"/>
        </w:rPr>
        <w:t>及</w:t>
      </w:r>
      <w:r>
        <w:rPr>
          <w:rFonts w:ascii="Times New Roman" w:hAnsi="Times New Roman"/>
        </w:rPr>
        <w:t>更生人士</w:t>
      </w:r>
      <w:r>
        <w:rPr>
          <w:rFonts w:ascii="Times New Roman" w:hAnsi="Times New Roman" w:hint="eastAsia"/>
        </w:rPr>
        <w:t>，以及</w:t>
      </w:r>
      <w:r>
        <w:rPr>
          <w:rFonts w:ascii="Times New Roman" w:hAnsi="Times New Roman"/>
        </w:rPr>
        <w:t>少數族裔人士</w:t>
      </w:r>
      <w:r>
        <w:rPr>
          <w:rFonts w:ascii="標楷體" w:eastAsia="標楷體" w:hAnsi="標楷體" w:hint="eastAsia"/>
        </w:rPr>
        <w:t>)</w:t>
      </w:r>
      <w:r>
        <w:rPr>
          <w:rFonts w:ascii="Times New Roman" w:hAnsi="Times New Roman"/>
        </w:rPr>
        <w:t>開辦的專設課程。</w:t>
      </w:r>
    </w:p>
    <w:p w14:paraId="01D2746E" w14:textId="77777777" w:rsidR="00092404" w:rsidRDefault="00092404">
      <w:pPr>
        <w:jc w:val="both"/>
        <w:rPr>
          <w:rFonts w:ascii="Times New Roman" w:hAnsi="Times New Roman"/>
          <w:shd w:val="clear" w:color="auto" w:fill="FFFF00"/>
        </w:rPr>
      </w:pPr>
    </w:p>
    <w:p w14:paraId="0E3FA9F3" w14:textId="77777777" w:rsidR="007864F4" w:rsidRDefault="00A90F20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就業掛鈎課程</w:t>
      </w:r>
    </w:p>
    <w:p w14:paraId="7A5F413A" w14:textId="11F15A93" w:rsidR="00E95E95" w:rsidRDefault="00A90F20">
      <w:pPr>
        <w:pStyle w:val="ad"/>
        <w:numPr>
          <w:ilvl w:val="0"/>
          <w:numId w:val="1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一般屬全日制課程，</w:t>
      </w:r>
      <w:r>
        <w:rPr>
          <w:rFonts w:ascii="Times New Roman" w:hAnsi="Times New Roman" w:hint="eastAsia"/>
        </w:rPr>
        <w:t>為失業或待業人士而設，</w:t>
      </w:r>
      <w:r w:rsidR="00E95E95">
        <w:rPr>
          <w:rFonts w:ascii="Times New Roman" w:hAnsi="Times New Roman"/>
        </w:rPr>
        <w:t>學費全免</w:t>
      </w:r>
    </w:p>
    <w:p w14:paraId="0B87AE92" w14:textId="4C360521" w:rsidR="007864F4" w:rsidRPr="00E95E95" w:rsidRDefault="00A90F20" w:rsidP="006676B0">
      <w:pPr>
        <w:pStyle w:val="ad"/>
        <w:numPr>
          <w:ilvl w:val="0"/>
          <w:numId w:val="1"/>
        </w:numPr>
        <w:jc w:val="both"/>
        <w:rPr>
          <w:rFonts w:ascii="Times New Roman" w:hAnsi="Times New Roman"/>
        </w:rPr>
      </w:pPr>
      <w:r w:rsidRPr="00E95E95">
        <w:rPr>
          <w:rFonts w:ascii="Times New Roman" w:hAnsi="Times New Roman"/>
        </w:rPr>
        <w:t>合資格學員可獲發放再培訓津貼</w:t>
      </w:r>
      <w:r w:rsidR="00E95E95" w:rsidRPr="00E95E95">
        <w:rPr>
          <w:rFonts w:ascii="Times New Roman" w:hAnsi="Times New Roman" w:hint="eastAsia"/>
        </w:rPr>
        <w:t>及</w:t>
      </w:r>
      <w:r w:rsidRPr="00E95E95">
        <w:rPr>
          <w:rFonts w:ascii="Times New Roman" w:hAnsi="Times New Roman"/>
        </w:rPr>
        <w:t>提供三至六個月的就業跟進服務</w:t>
      </w:r>
    </w:p>
    <w:p w14:paraId="15DD5C10" w14:textId="77777777" w:rsidR="007864F4" w:rsidRDefault="007864F4">
      <w:pPr>
        <w:jc w:val="both"/>
        <w:rPr>
          <w:rFonts w:ascii="Times New Roman" w:hAnsi="Times New Roman"/>
        </w:rPr>
      </w:pPr>
    </w:p>
    <w:p w14:paraId="4B2B34C3" w14:textId="77777777" w:rsidR="007864F4" w:rsidRDefault="00A90F20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技能提升課程及通用技能課程</w:t>
      </w:r>
      <w:r>
        <w:rPr>
          <w:rFonts w:ascii="標楷體" w:eastAsia="標楷體" w:hAnsi="標楷體" w:hint="eastAsia"/>
        </w:rPr>
        <w:t>(</w:t>
      </w:r>
      <w:r>
        <w:rPr>
          <w:rFonts w:ascii="Times New Roman" w:hAnsi="Times New Roman" w:hint="eastAsia"/>
        </w:rPr>
        <w:t>非</w:t>
      </w:r>
      <w:r>
        <w:rPr>
          <w:rFonts w:ascii="Times New Roman" w:hAnsi="Times New Roman"/>
        </w:rPr>
        <w:t>就業掛鈎課程</w:t>
      </w:r>
      <w:r>
        <w:rPr>
          <w:rFonts w:ascii="標楷體" w:eastAsia="標楷體" w:hAnsi="標楷體" w:hint="eastAsia"/>
        </w:rPr>
        <w:t>)</w:t>
      </w:r>
    </w:p>
    <w:p w14:paraId="6E32999F" w14:textId="77777777" w:rsidR="007864F4" w:rsidRDefault="00A90F20">
      <w:pPr>
        <w:pStyle w:val="ad"/>
        <w:numPr>
          <w:ilvl w:val="0"/>
          <w:numId w:val="1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一般屬半日或晚間制課程，</w:t>
      </w:r>
      <w:r>
        <w:rPr>
          <w:rFonts w:ascii="Times New Roman" w:hAnsi="Times New Roman" w:hint="eastAsia"/>
        </w:rPr>
        <w:t>失業及在職人士均可報讀，</w:t>
      </w:r>
      <w:r>
        <w:rPr>
          <w:rFonts w:ascii="Times New Roman" w:hAnsi="Times New Roman"/>
        </w:rPr>
        <w:t>合資格學員可按其入息水平申請學費豁免或資助</w:t>
      </w:r>
    </w:p>
    <w:p w14:paraId="4BBC9DF5" w14:textId="77777777" w:rsidR="007864F4" w:rsidRDefault="00A90F20">
      <w:pPr>
        <w:pStyle w:val="ad"/>
        <w:numPr>
          <w:ilvl w:val="0"/>
          <w:numId w:val="1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技能提升課程協助學員提升本業技能，發展「一專多能」</w:t>
      </w:r>
    </w:p>
    <w:p w14:paraId="48AF5C69" w14:textId="35D41AED" w:rsidR="007864F4" w:rsidRDefault="00A90F20">
      <w:pPr>
        <w:pStyle w:val="ad"/>
        <w:numPr>
          <w:ilvl w:val="0"/>
          <w:numId w:val="1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通用技能課程提供跨行業適用的知識及技能訓練，包括職業語文、資訊科技應用、個人素養、求職技巧</w:t>
      </w:r>
      <w:r>
        <w:rPr>
          <w:rFonts w:ascii="Times New Roman" w:hAnsi="Times New Roman" w:hint="eastAsia"/>
          <w:lang w:eastAsia="zh-HK"/>
        </w:rPr>
        <w:t>、新數碼科技應用、大灣區就業啟航</w:t>
      </w:r>
      <w:r>
        <w:rPr>
          <w:rFonts w:ascii="Times New Roman" w:hAnsi="Times New Roman"/>
        </w:rPr>
        <w:t>等</w:t>
      </w:r>
    </w:p>
    <w:p w14:paraId="0C28C70F" w14:textId="77777777" w:rsidR="007864F4" w:rsidRDefault="007864F4">
      <w:pPr>
        <w:jc w:val="both"/>
        <w:rPr>
          <w:rFonts w:ascii="Times New Roman" w:hAnsi="Times New Roman"/>
        </w:rPr>
      </w:pPr>
    </w:p>
    <w:p w14:paraId="59CF3D3B" w14:textId="77777777" w:rsidR="007864F4" w:rsidRDefault="00A90F20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青年培訓課程</w:t>
      </w:r>
    </w:p>
    <w:p w14:paraId="3D47CF30" w14:textId="77777777" w:rsidR="007864F4" w:rsidRDefault="00A90F20">
      <w:pPr>
        <w:pStyle w:val="ad"/>
        <w:numPr>
          <w:ilvl w:val="0"/>
          <w:numId w:val="1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為</w:t>
      </w:r>
      <w:r>
        <w:rPr>
          <w:rFonts w:ascii="Times New Roman" w:hAnsi="Times New Roman" w:hint="eastAsia"/>
        </w:rPr>
        <w:t>青年人</w:t>
      </w:r>
      <w:r>
        <w:rPr>
          <w:rFonts w:ascii="Times New Roman" w:hAnsi="Times New Roman"/>
        </w:rPr>
        <w:t>提供合適的培訓，</w:t>
      </w:r>
      <w:r>
        <w:rPr>
          <w:rFonts w:ascii="Times New Roman" w:hAnsi="Times New Roman" w:hint="eastAsia"/>
        </w:rPr>
        <w:t>切合他們的培訓及就業需要，</w:t>
      </w:r>
      <w:r>
        <w:rPr>
          <w:rFonts w:ascii="Times New Roman" w:hAnsi="Times New Roman"/>
        </w:rPr>
        <w:t>提升職業技能</w:t>
      </w:r>
    </w:p>
    <w:p w14:paraId="4FBF9280" w14:textId="2519CC7E" w:rsidR="007864F4" w:rsidRDefault="00A90F20">
      <w:pPr>
        <w:pStyle w:val="ad"/>
        <w:numPr>
          <w:ilvl w:val="0"/>
          <w:numId w:val="1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「青年培育計劃」</w:t>
      </w:r>
      <w:r>
        <w:rPr>
          <w:rFonts w:ascii="Times New Roman" w:hAnsi="Times New Roman" w:hint="eastAsia"/>
        </w:rPr>
        <w:t>屬</w:t>
      </w:r>
      <w:r>
        <w:rPr>
          <w:rFonts w:ascii="Times New Roman" w:hAnsi="Times New Roman" w:hint="eastAsia"/>
          <w:lang w:eastAsia="zh-HK"/>
        </w:rPr>
        <w:t>全日制</w:t>
      </w:r>
      <w:r>
        <w:rPr>
          <w:rFonts w:ascii="Times New Roman" w:hAnsi="Times New Roman"/>
        </w:rPr>
        <w:t>就業掛鈎課程</w:t>
      </w:r>
      <w:r>
        <w:rPr>
          <w:rFonts w:ascii="Times New Roman" w:hAnsi="Times New Roman" w:hint="eastAsia"/>
        </w:rPr>
        <w:t>，</w:t>
      </w:r>
      <w:r>
        <w:rPr>
          <w:rFonts w:ascii="Times New Roman" w:hAnsi="Times New Roman"/>
        </w:rPr>
        <w:t>適合</w:t>
      </w:r>
      <w:r>
        <w:rPr>
          <w:rFonts w:ascii="Times New Roman" w:hAnsi="Times New Roman"/>
        </w:rPr>
        <w:t>15</w:t>
      </w:r>
      <w:r>
        <w:rPr>
          <w:rFonts w:ascii="Times New Roman" w:hAnsi="Times New Roman"/>
        </w:rPr>
        <w:t>至</w:t>
      </w:r>
      <w:r>
        <w:rPr>
          <w:rFonts w:ascii="Times New Roman" w:hAnsi="Times New Roman"/>
        </w:rPr>
        <w:t>2</w:t>
      </w:r>
      <w:r w:rsidR="00250BBD">
        <w:rPr>
          <w:rFonts w:ascii="Times New Roman" w:hAnsi="Times New Roman" w:hint="eastAsia"/>
        </w:rPr>
        <w:t>9</w:t>
      </w:r>
      <w:r>
        <w:rPr>
          <w:rFonts w:ascii="Times New Roman" w:hAnsi="Times New Roman"/>
        </w:rPr>
        <w:t>歲，中學畢業學歷程度或以下的待業、待學青年修讀。課程旨在重新啟動他們的學習</w:t>
      </w:r>
      <w:r w:rsidR="00E27F19">
        <w:rPr>
          <w:rFonts w:ascii="Times New Roman" w:hAnsi="Times New Roman" w:hint="eastAsia"/>
        </w:rPr>
        <w:t>和</w:t>
      </w:r>
      <w:r>
        <w:rPr>
          <w:rFonts w:ascii="Times New Roman" w:hAnsi="Times New Roman"/>
        </w:rPr>
        <w:t>進修意欲，以及提高他們對職業生涯發展的積極性</w:t>
      </w:r>
    </w:p>
    <w:p w14:paraId="60D885DB" w14:textId="69C6C1CE" w:rsidR="007864F4" w:rsidRDefault="00A90F20">
      <w:pPr>
        <w:pStyle w:val="ad"/>
        <w:numPr>
          <w:ilvl w:val="0"/>
          <w:numId w:val="1"/>
        </w:numPr>
        <w:jc w:val="both"/>
        <w:rPr>
          <w:rFonts w:ascii="Times New Roman" w:hAnsi="Times New Roman"/>
        </w:rPr>
      </w:pPr>
      <w:r>
        <w:rPr>
          <w:rFonts w:ascii="Times New Roman" w:hAnsi="Times New Roman" w:hint="eastAsia"/>
        </w:rPr>
        <w:t>青年特色課程</w:t>
      </w:r>
      <w:r w:rsidR="00E27F19">
        <w:rPr>
          <w:rFonts w:ascii="Times New Roman" w:hAnsi="Times New Roman" w:hint="eastAsia"/>
        </w:rPr>
        <w:t>為</w:t>
      </w:r>
      <w:r>
        <w:rPr>
          <w:rFonts w:ascii="Times New Roman" w:hAnsi="Times New Roman" w:hint="eastAsia"/>
        </w:rPr>
        <w:t>學員</w:t>
      </w:r>
      <w:r w:rsidR="00E27F19" w:rsidRPr="00E27F19">
        <w:rPr>
          <w:rFonts w:ascii="Times New Roman" w:hAnsi="Times New Roman" w:hint="eastAsia"/>
        </w:rPr>
        <w:t>提供多元化</w:t>
      </w:r>
      <w:r w:rsidR="00D4767E">
        <w:rPr>
          <w:rFonts w:ascii="Times New Roman" w:hAnsi="Times New Roman" w:hint="eastAsia"/>
        </w:rPr>
        <w:t>的</w:t>
      </w:r>
      <w:r w:rsidR="00E27F19" w:rsidRPr="00E27F19">
        <w:rPr>
          <w:rFonts w:ascii="Times New Roman" w:hAnsi="Times New Roman" w:hint="eastAsia"/>
        </w:rPr>
        <w:t>培訓選擇</w:t>
      </w:r>
      <w:r>
        <w:rPr>
          <w:rFonts w:ascii="Times New Roman" w:hAnsi="Times New Roman" w:hint="eastAsia"/>
        </w:rPr>
        <w:t>，全日制</w:t>
      </w:r>
      <w:r>
        <w:rPr>
          <w:rFonts w:ascii="Times New Roman" w:hAnsi="Times New Roman"/>
        </w:rPr>
        <w:t>就業掛鈎課程</w:t>
      </w:r>
      <w:r>
        <w:rPr>
          <w:rFonts w:ascii="Times New Roman" w:hAnsi="Times New Roman" w:hint="eastAsia"/>
        </w:rPr>
        <w:t>一般</w:t>
      </w:r>
      <w:r w:rsidR="00920AA7">
        <w:rPr>
          <w:rFonts w:ascii="Times New Roman" w:hAnsi="Times New Roman" w:hint="eastAsia"/>
        </w:rPr>
        <w:t>包括</w:t>
      </w:r>
      <w:r>
        <w:rPr>
          <w:rFonts w:ascii="Times New Roman" w:hAnsi="Times New Roman" w:hint="eastAsia"/>
        </w:rPr>
        <w:t>工作體驗元素，而兼讀制技能提升課程則為青年人構建進修階梯</w:t>
      </w:r>
    </w:p>
    <w:p w14:paraId="24A3DA48" w14:textId="77777777" w:rsidR="00E27F19" w:rsidRDefault="00E27F19">
      <w:pPr>
        <w:jc w:val="both"/>
        <w:rPr>
          <w:rFonts w:ascii="Times New Roman" w:hAnsi="Times New Roman"/>
        </w:rPr>
      </w:pPr>
    </w:p>
    <w:p w14:paraId="40A7D4B9" w14:textId="77777777" w:rsidR="007864F4" w:rsidRDefault="00A90F20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特定服務對象課程</w:t>
      </w:r>
    </w:p>
    <w:p w14:paraId="73E6EA96" w14:textId="77777777" w:rsidR="007864F4" w:rsidRDefault="00A90F20">
      <w:pPr>
        <w:pStyle w:val="ad"/>
        <w:numPr>
          <w:ilvl w:val="0"/>
          <w:numId w:val="1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包括就業掛鈎課程及非就業掛鈎課程，協助特定服務對象融入社會</w:t>
      </w:r>
    </w:p>
    <w:p w14:paraId="302953C1" w14:textId="77777777" w:rsidR="007864F4" w:rsidRDefault="00A90F20">
      <w:pPr>
        <w:pStyle w:val="ad"/>
        <w:numPr>
          <w:ilvl w:val="0"/>
          <w:numId w:val="1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涵蓋職業技能、通用技能、就業規劃等訓練</w:t>
      </w:r>
    </w:p>
    <w:p w14:paraId="354E0EC8" w14:textId="77777777" w:rsidR="007864F4" w:rsidRDefault="007864F4">
      <w:pPr>
        <w:jc w:val="both"/>
        <w:rPr>
          <w:rFonts w:ascii="Times New Roman" w:hAnsi="Times New Roman"/>
        </w:rPr>
      </w:pPr>
    </w:p>
    <w:p w14:paraId="438D7E58" w14:textId="77777777" w:rsidR="007864F4" w:rsidRDefault="00A90F20">
      <w:pPr>
        <w:pStyle w:val="3"/>
        <w:jc w:val="both"/>
        <w:rPr>
          <w:rFonts w:hAnsi="Times New Roman"/>
          <w:sz w:val="24"/>
          <w:szCs w:val="24"/>
          <w:u w:val="single"/>
        </w:rPr>
      </w:pPr>
      <w:r>
        <w:rPr>
          <w:rFonts w:hAnsi="Times New Roman"/>
          <w:sz w:val="24"/>
          <w:szCs w:val="24"/>
          <w:u w:val="single"/>
        </w:rPr>
        <w:t>質素保證</w:t>
      </w:r>
    </w:p>
    <w:p w14:paraId="04E56906" w14:textId="77777777" w:rsidR="007864F4" w:rsidRDefault="007864F4">
      <w:pPr>
        <w:jc w:val="both"/>
        <w:rPr>
          <w:rFonts w:ascii="Times New Roman" w:hAnsi="Times New Roman"/>
        </w:rPr>
      </w:pPr>
    </w:p>
    <w:p w14:paraId="72D0ED86" w14:textId="77777777" w:rsidR="007864F4" w:rsidRDefault="00A90F20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專業認證</w:t>
      </w:r>
    </w:p>
    <w:p w14:paraId="00DC65D4" w14:textId="2FC6E3B6" w:rsidR="007864F4" w:rsidRDefault="00A90F20">
      <w:pPr>
        <w:pStyle w:val="ad"/>
        <w:numPr>
          <w:ilvl w:val="0"/>
          <w:numId w:val="1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ERB</w:t>
      </w:r>
      <w:r>
        <w:rPr>
          <w:rFonts w:ascii="Times New Roman" w:hAnsi="Times New Roman"/>
        </w:rPr>
        <w:t>積極發展專業認證課程，包括「一試兩證」課程、行業認證課程、備試課程等，協助學員考取認可資格，踏上</w:t>
      </w:r>
      <w:r w:rsidR="00D16874" w:rsidRPr="00D16874">
        <w:rPr>
          <w:rFonts w:ascii="Times New Roman" w:hAnsi="Times New Roman" w:hint="eastAsia"/>
        </w:rPr>
        <w:t>晉</w:t>
      </w:r>
      <w:r w:rsidR="00FA71E5">
        <w:rPr>
          <w:rFonts w:ascii="Times New Roman" w:hAnsi="Times New Roman" w:hint="eastAsia"/>
        </w:rPr>
        <w:t>升</w:t>
      </w:r>
      <w:r>
        <w:rPr>
          <w:rFonts w:ascii="Times New Roman" w:hAnsi="Times New Roman"/>
        </w:rPr>
        <w:t>階梯</w:t>
      </w:r>
    </w:p>
    <w:p w14:paraId="766D7A56" w14:textId="77777777" w:rsidR="00835A3C" w:rsidRDefault="00835A3C" w:rsidP="00835A3C">
      <w:pPr>
        <w:pStyle w:val="ad"/>
        <w:ind w:left="480"/>
        <w:jc w:val="both"/>
        <w:rPr>
          <w:rFonts w:ascii="Times New Roman" w:hAnsi="Times New Roman"/>
        </w:rPr>
      </w:pPr>
    </w:p>
    <w:p w14:paraId="5794C001" w14:textId="0905F958" w:rsidR="007864F4" w:rsidRDefault="00A90F20">
      <w:pPr>
        <w:pStyle w:val="ad"/>
        <w:numPr>
          <w:ilvl w:val="0"/>
          <w:numId w:val="1"/>
        </w:numPr>
        <w:jc w:val="both"/>
        <w:rPr>
          <w:rFonts w:ascii="Times New Roman" w:hAnsi="Times New Roman"/>
        </w:rPr>
      </w:pPr>
      <w:r w:rsidRPr="00E95E95">
        <w:rPr>
          <w:rFonts w:ascii="Times New Roman" w:hAnsi="Times New Roman"/>
        </w:rPr>
        <w:t>ERB</w:t>
      </w:r>
      <w:r w:rsidRPr="00E95E95">
        <w:rPr>
          <w:rFonts w:ascii="Times New Roman" w:hAnsi="Times New Roman"/>
        </w:rPr>
        <w:t>約有</w:t>
      </w:r>
      <w:r w:rsidRPr="00E95E95">
        <w:rPr>
          <w:rFonts w:ascii="Times New Roman" w:hAnsi="Times New Roman"/>
        </w:rPr>
        <w:t>3</w:t>
      </w:r>
      <w:r w:rsidR="00835A3C">
        <w:rPr>
          <w:rFonts w:ascii="Times New Roman" w:hAnsi="Times New Roman" w:hint="eastAsia"/>
        </w:rPr>
        <w:t>1</w:t>
      </w:r>
      <w:r w:rsidRPr="00E95E95">
        <w:rPr>
          <w:rFonts w:ascii="Times New Roman" w:hAnsi="Times New Roman"/>
        </w:rPr>
        <w:t>0</w:t>
      </w:r>
      <w:r w:rsidRPr="00E95E95">
        <w:rPr>
          <w:rFonts w:ascii="Times New Roman" w:hAnsi="Times New Roman"/>
        </w:rPr>
        <w:t>項課程已通過香港學術及職業資歷評審局的評審</w:t>
      </w:r>
      <w:r w:rsidRPr="00E95E95">
        <w:rPr>
          <w:rFonts w:ascii="Times New Roman" w:hAnsi="Times New Roman" w:hint="eastAsia"/>
        </w:rPr>
        <w:t>和獲得</w:t>
      </w:r>
      <w:r w:rsidR="00E27F19">
        <w:rPr>
          <w:rFonts w:ascii="Times New Roman" w:hAnsi="Times New Roman" w:hint="eastAsia"/>
        </w:rPr>
        <w:t>「</w:t>
      </w:r>
      <w:r w:rsidRPr="00E95E95">
        <w:rPr>
          <w:rFonts w:ascii="Times New Roman" w:hAnsi="Times New Roman" w:hint="eastAsia"/>
        </w:rPr>
        <w:t>資歷架構</w:t>
      </w:r>
      <w:r w:rsidR="00E27F19">
        <w:rPr>
          <w:rFonts w:ascii="Times New Roman" w:hAnsi="Times New Roman" w:hint="eastAsia"/>
        </w:rPr>
        <w:t>」</w:t>
      </w:r>
      <w:r w:rsidRPr="00E95E95">
        <w:rPr>
          <w:rFonts w:ascii="Times New Roman" w:hAnsi="Times New Roman" w:hint="eastAsia"/>
        </w:rPr>
        <w:t>認可</w:t>
      </w:r>
      <w:r w:rsidRPr="00E95E95">
        <w:rPr>
          <w:rFonts w:ascii="Times New Roman" w:hAnsi="Times New Roman"/>
        </w:rPr>
        <w:t>。</w:t>
      </w:r>
      <w:r>
        <w:rPr>
          <w:rFonts w:ascii="Times New Roman" w:hAnsi="Times New Roman"/>
        </w:rPr>
        <w:t>ERB</w:t>
      </w:r>
      <w:r>
        <w:rPr>
          <w:rFonts w:ascii="Times New Roman" w:hAnsi="Times New Roman" w:hint="eastAsia"/>
        </w:rPr>
        <w:t>獲得「餐飲及食品服務」</w:t>
      </w:r>
      <w:r w:rsidR="008043E2">
        <w:rPr>
          <w:rFonts w:ascii="Times New Roman" w:hAnsi="Times New Roman" w:hint="eastAsia"/>
        </w:rPr>
        <w:t>及</w:t>
      </w:r>
      <w:r>
        <w:rPr>
          <w:rFonts w:ascii="Times New Roman" w:hAnsi="Times New Roman" w:hint="eastAsia"/>
        </w:rPr>
        <w:t>「電腦科學及資訊科技」子範疇的「學科範圍評審」資格，肯定</w:t>
      </w:r>
      <w:r>
        <w:rPr>
          <w:rFonts w:ascii="Times New Roman" w:hAnsi="Times New Roman" w:hint="eastAsia"/>
        </w:rPr>
        <w:t>E</w:t>
      </w:r>
      <w:r>
        <w:rPr>
          <w:rFonts w:ascii="Times New Roman" w:hAnsi="Times New Roman"/>
        </w:rPr>
        <w:t>RB</w:t>
      </w:r>
      <w:r>
        <w:rPr>
          <w:rFonts w:ascii="Times New Roman" w:hAnsi="Times New Roman" w:hint="eastAsia"/>
        </w:rPr>
        <w:t>在課程發展及質素保證的工作</w:t>
      </w:r>
    </w:p>
    <w:p w14:paraId="7AD71D3A" w14:textId="1DB0CEB4" w:rsidR="007864F4" w:rsidRDefault="007864F4" w:rsidP="00835A3C">
      <w:pPr>
        <w:jc w:val="both"/>
        <w:rPr>
          <w:rFonts w:ascii="Times New Roman" w:hAnsi="Times New Roman"/>
        </w:rPr>
      </w:pPr>
    </w:p>
    <w:p w14:paraId="7B344F35" w14:textId="77777777" w:rsidR="007864F4" w:rsidRDefault="00A90F20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技能評估</w:t>
      </w:r>
    </w:p>
    <w:p w14:paraId="7708B3CC" w14:textId="1A2DE0F6" w:rsidR="007864F4" w:rsidRDefault="00A90F20">
      <w:pPr>
        <w:pStyle w:val="ad"/>
        <w:numPr>
          <w:ilvl w:val="0"/>
          <w:numId w:val="1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ERB</w:t>
      </w:r>
      <w:r>
        <w:rPr>
          <w:rFonts w:ascii="Times New Roman" w:hAnsi="Times New Roman"/>
        </w:rPr>
        <w:t>所有課程均設有評估，學員須通過評估才能獲發畢業證書。部分課程的技能評估由「實務技能培訓及評估中心」中央統籌及執行，確保畢業學員的質素，提升公</w:t>
      </w:r>
      <w:r w:rsidR="00FA71E5">
        <w:rPr>
          <w:rFonts w:ascii="Times New Roman" w:hAnsi="Times New Roman" w:hint="eastAsia"/>
        </w:rPr>
        <w:t>眾</w:t>
      </w:r>
      <w:r>
        <w:rPr>
          <w:rFonts w:ascii="Times New Roman" w:hAnsi="Times New Roman"/>
        </w:rPr>
        <w:t>對學員技能水平的認受性。評估中心已獲得</w:t>
      </w:r>
      <w:r>
        <w:rPr>
          <w:rFonts w:ascii="Times New Roman" w:hAnsi="Times New Roman"/>
        </w:rPr>
        <w:t>ISO 9001</w:t>
      </w:r>
      <w:r>
        <w:rPr>
          <w:rFonts w:ascii="Times New Roman" w:hAnsi="Times New Roman" w:hint="eastAsia"/>
          <w:lang w:eastAsia="zh-HK"/>
        </w:rPr>
        <w:t>︰</w:t>
      </w:r>
      <w:r>
        <w:rPr>
          <w:rFonts w:ascii="Times New Roman" w:hAnsi="Times New Roman"/>
        </w:rPr>
        <w:t>2015</w:t>
      </w:r>
      <w:r>
        <w:rPr>
          <w:rFonts w:ascii="Times New Roman" w:hAnsi="Times New Roman"/>
        </w:rPr>
        <w:t>質量管理認證，服務質素符合國際認可水平</w:t>
      </w:r>
    </w:p>
    <w:p w14:paraId="5DC1DC79" w14:textId="7B5F604E" w:rsidR="007864F4" w:rsidRDefault="007864F4" w:rsidP="00E27F19">
      <w:pPr>
        <w:jc w:val="both"/>
        <w:rPr>
          <w:rFonts w:ascii="Times New Roman" w:hAnsi="Times New Roman"/>
        </w:rPr>
      </w:pPr>
    </w:p>
    <w:p w14:paraId="6EBE090C" w14:textId="77777777" w:rsidR="007864F4" w:rsidRDefault="00A90F20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監察表現</w:t>
      </w:r>
    </w:p>
    <w:p w14:paraId="7BB75D24" w14:textId="453B61F6" w:rsidR="007864F4" w:rsidRDefault="00A90F20">
      <w:pPr>
        <w:pStyle w:val="ad"/>
        <w:numPr>
          <w:ilvl w:val="0"/>
          <w:numId w:val="1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推行以「風險及表現為本」的質素保證機制，透過</w:t>
      </w:r>
      <w:r w:rsidR="00C94330">
        <w:rPr>
          <w:rFonts w:ascii="Times New Roman" w:hAnsi="Times New Roman" w:hint="eastAsia"/>
        </w:rPr>
        <w:t>管理</w:t>
      </w:r>
      <w:r>
        <w:rPr>
          <w:rFonts w:ascii="Times New Roman" w:hAnsi="Times New Roman"/>
        </w:rPr>
        <w:t>審計、突擊巡查、觀課、觀試等，監察培訓機構的表現及確保課程質素</w:t>
      </w:r>
    </w:p>
    <w:p w14:paraId="7F953046" w14:textId="77777777" w:rsidR="00BE3AE0" w:rsidRDefault="00BE3AE0">
      <w:pPr>
        <w:pStyle w:val="3"/>
        <w:jc w:val="both"/>
        <w:rPr>
          <w:rFonts w:hAnsi="Times New Roman"/>
          <w:bCs w:val="0"/>
          <w:sz w:val="24"/>
          <w:szCs w:val="24"/>
          <w:u w:val="single"/>
        </w:rPr>
      </w:pPr>
    </w:p>
    <w:p w14:paraId="53237837" w14:textId="05F76974" w:rsidR="007864F4" w:rsidRDefault="00A90F20">
      <w:pPr>
        <w:pStyle w:val="3"/>
        <w:jc w:val="both"/>
        <w:rPr>
          <w:rFonts w:hAnsi="Times New Roman"/>
          <w:sz w:val="24"/>
          <w:szCs w:val="24"/>
          <w:u w:val="single"/>
        </w:rPr>
      </w:pPr>
      <w:r>
        <w:rPr>
          <w:rFonts w:hAnsi="Times New Roman"/>
          <w:bCs w:val="0"/>
          <w:sz w:val="24"/>
          <w:szCs w:val="24"/>
          <w:u w:val="single"/>
        </w:rPr>
        <w:t>支援</w:t>
      </w:r>
      <w:r>
        <w:rPr>
          <w:rFonts w:hAnsi="Times New Roman"/>
          <w:sz w:val="24"/>
          <w:szCs w:val="24"/>
          <w:u w:val="single"/>
        </w:rPr>
        <w:t>服務</w:t>
      </w:r>
    </w:p>
    <w:p w14:paraId="352B347B" w14:textId="0A31E8F9" w:rsidR="007864F4" w:rsidRDefault="00A90F20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ERB</w:t>
      </w:r>
      <w:r>
        <w:rPr>
          <w:rFonts w:ascii="Times New Roman" w:hAnsi="Times New Roman"/>
        </w:rPr>
        <w:t>提供一系列支援服務，協助市民掌握培訓及就業資訊</w:t>
      </w:r>
      <w:r>
        <w:rPr>
          <w:rFonts w:ascii="Times New Roman" w:hAnsi="Times New Roman" w:hint="eastAsia"/>
          <w:lang w:eastAsia="zh-HK"/>
        </w:rPr>
        <w:t>，以</w:t>
      </w:r>
      <w:r>
        <w:rPr>
          <w:rFonts w:ascii="Times New Roman" w:hAnsi="Times New Roman" w:hint="eastAsia"/>
        </w:rPr>
        <w:t>及</w:t>
      </w:r>
      <w:r>
        <w:rPr>
          <w:rFonts w:ascii="Times New Roman" w:hAnsi="Times New Roman"/>
        </w:rPr>
        <w:t>報讀</w:t>
      </w:r>
      <w:r>
        <w:rPr>
          <w:rFonts w:ascii="Times New Roman" w:hAnsi="Times New Roman"/>
        </w:rPr>
        <w:t>ERB</w:t>
      </w:r>
      <w:r>
        <w:rPr>
          <w:rFonts w:ascii="Times New Roman" w:hAnsi="Times New Roman"/>
        </w:rPr>
        <w:t>課程。</w:t>
      </w:r>
    </w:p>
    <w:p w14:paraId="402CEE72" w14:textId="77777777" w:rsidR="007864F4" w:rsidRDefault="007864F4">
      <w:pPr>
        <w:jc w:val="both"/>
        <w:rPr>
          <w:rFonts w:ascii="Times New Roman" w:hAnsi="Times New Roman"/>
        </w:rPr>
      </w:pPr>
    </w:p>
    <w:p w14:paraId="2A48C0E6" w14:textId="77777777" w:rsidR="007864F4" w:rsidRDefault="00A90F20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ERB</w:t>
      </w:r>
      <w:r>
        <w:rPr>
          <w:rFonts w:ascii="Times New Roman" w:hAnsi="Times New Roman"/>
        </w:rPr>
        <w:t>服務中心</w:t>
      </w:r>
    </w:p>
    <w:p w14:paraId="0B2EA148" w14:textId="6F49E8C1" w:rsidR="007864F4" w:rsidRDefault="00A90F20">
      <w:pPr>
        <w:pStyle w:val="ad"/>
        <w:numPr>
          <w:ilvl w:val="0"/>
          <w:numId w:val="1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  <w:lang w:eastAsia="zh-HK"/>
        </w:rPr>
        <w:t>「</w:t>
      </w:r>
      <w:r>
        <w:rPr>
          <w:rFonts w:ascii="Times New Roman" w:hAnsi="Times New Roman"/>
        </w:rPr>
        <w:t>ERB</w:t>
      </w:r>
      <w:r>
        <w:rPr>
          <w:rFonts w:ascii="Times New Roman" w:hAnsi="Times New Roman"/>
        </w:rPr>
        <w:t>服務中心</w:t>
      </w:r>
      <w:r>
        <w:rPr>
          <w:rFonts w:ascii="Times New Roman" w:hAnsi="Times New Roman"/>
          <w:lang w:eastAsia="zh-HK"/>
        </w:rPr>
        <w:t>」</w:t>
      </w:r>
      <w:r w:rsidR="00553DCE" w:rsidRPr="00FC5461">
        <w:rPr>
          <w:rFonts w:ascii="Times New Roman" w:hAnsi="Times New Roman"/>
        </w:rPr>
        <w:t>提供全面的</w:t>
      </w:r>
      <w:r w:rsidR="00EB35B9">
        <w:rPr>
          <w:rFonts w:ascii="Times New Roman" w:hAnsi="Times New Roman" w:hint="eastAsia"/>
        </w:rPr>
        <w:t>ERB</w:t>
      </w:r>
      <w:r w:rsidR="00553DCE" w:rsidRPr="00FC5461">
        <w:rPr>
          <w:rFonts w:ascii="Times New Roman" w:hAnsi="Times New Roman"/>
        </w:rPr>
        <w:t>課程資訊</w:t>
      </w:r>
      <w:r w:rsidR="00553DCE">
        <w:rPr>
          <w:rFonts w:ascii="Times New Roman" w:hAnsi="Times New Roman" w:hint="eastAsia"/>
        </w:rPr>
        <w:t>及</w:t>
      </w:r>
      <w:r w:rsidR="00553DCE" w:rsidRPr="00FC5461">
        <w:rPr>
          <w:rFonts w:ascii="Times New Roman" w:hAnsi="Times New Roman"/>
        </w:rPr>
        <w:t>一般課程查詢</w:t>
      </w:r>
      <w:r w:rsidR="00EB35B9">
        <w:rPr>
          <w:rFonts w:ascii="Times New Roman" w:hAnsi="Times New Roman" w:hint="eastAsia"/>
        </w:rPr>
        <w:t>服務</w:t>
      </w:r>
      <w:r w:rsidR="00553DCE" w:rsidRPr="00FC5461">
        <w:rPr>
          <w:rFonts w:ascii="Times New Roman" w:hAnsi="Times New Roman"/>
        </w:rPr>
        <w:t>，申請人亦可於服務中心報讀</w:t>
      </w:r>
      <w:r w:rsidR="00553DCE">
        <w:rPr>
          <w:rFonts w:ascii="Times New Roman" w:hAnsi="Times New Roman" w:hint="eastAsia"/>
        </w:rPr>
        <w:t>ERB</w:t>
      </w:r>
      <w:r w:rsidR="00553DCE" w:rsidRPr="00FC5461">
        <w:rPr>
          <w:rFonts w:ascii="Times New Roman" w:hAnsi="Times New Roman"/>
        </w:rPr>
        <w:t>課程</w:t>
      </w:r>
    </w:p>
    <w:p w14:paraId="43A4EBD4" w14:textId="6DA01D31" w:rsidR="007864F4" w:rsidRDefault="00A90F20">
      <w:pPr>
        <w:pStyle w:val="ad"/>
        <w:numPr>
          <w:ilvl w:val="0"/>
          <w:numId w:val="1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定期舉辦</w:t>
      </w:r>
      <w:r w:rsidR="004715E4" w:rsidRPr="004715E4">
        <w:rPr>
          <w:rFonts w:ascii="Times New Roman" w:hAnsi="Times New Roman" w:hint="eastAsia"/>
        </w:rPr>
        <w:t>不同類型的活動</w:t>
      </w:r>
      <w:r>
        <w:rPr>
          <w:rFonts w:ascii="Times New Roman" w:hAnsi="Times New Roman"/>
        </w:rPr>
        <w:t>，</w:t>
      </w:r>
      <w:r w:rsidR="00C731FB">
        <w:rPr>
          <w:rFonts w:ascii="Times New Roman" w:hAnsi="Times New Roman" w:hint="eastAsia"/>
        </w:rPr>
        <w:t>並</w:t>
      </w:r>
      <w:r w:rsidR="004715E4">
        <w:rPr>
          <w:rFonts w:ascii="Times New Roman" w:hAnsi="Times New Roman" w:hint="eastAsia"/>
        </w:rPr>
        <w:t>設有</w:t>
      </w:r>
      <w:r w:rsidR="004715E4">
        <w:rPr>
          <w:rFonts w:ascii="Times New Roman" w:hAnsi="Times New Roman"/>
        </w:rPr>
        <w:t>培訓顧問服務</w:t>
      </w:r>
      <w:r w:rsidR="00C731FB">
        <w:rPr>
          <w:rFonts w:ascii="Times New Roman" w:hAnsi="Times New Roman" w:hint="eastAsia"/>
        </w:rPr>
        <w:t>和</w:t>
      </w:r>
      <w:r>
        <w:rPr>
          <w:rFonts w:ascii="Times New Roman" w:hAnsi="Times New Roman"/>
        </w:rPr>
        <w:t>「培訓及職志測試」</w:t>
      </w:r>
      <w:r w:rsidR="004715E4">
        <w:rPr>
          <w:rFonts w:ascii="Times New Roman" w:hAnsi="Times New Roman" w:hint="eastAsia"/>
        </w:rPr>
        <w:t>，</w:t>
      </w:r>
      <w:r w:rsidR="004715E4" w:rsidRPr="004715E4">
        <w:rPr>
          <w:rFonts w:ascii="Times New Roman" w:hAnsi="Times New Roman" w:hint="eastAsia"/>
        </w:rPr>
        <w:t>協助服務使用者選擇</w:t>
      </w:r>
      <w:r w:rsidR="008043E2">
        <w:rPr>
          <w:rFonts w:ascii="Times New Roman" w:hAnsi="Times New Roman" w:hint="eastAsia"/>
        </w:rPr>
        <w:t>切合其培訓需要的</w:t>
      </w:r>
      <w:r w:rsidR="004715E4" w:rsidRPr="004715E4">
        <w:rPr>
          <w:rFonts w:ascii="Times New Roman" w:hAnsi="Times New Roman" w:hint="eastAsia"/>
        </w:rPr>
        <w:t>ERB</w:t>
      </w:r>
      <w:r w:rsidR="004715E4" w:rsidRPr="004715E4">
        <w:rPr>
          <w:rFonts w:ascii="Times New Roman" w:hAnsi="Times New Roman" w:hint="eastAsia"/>
        </w:rPr>
        <w:t>課程</w:t>
      </w:r>
    </w:p>
    <w:p w14:paraId="255B7C03" w14:textId="77777777" w:rsidR="00BE3AE0" w:rsidRDefault="00BE3AE0">
      <w:pPr>
        <w:jc w:val="both"/>
        <w:rPr>
          <w:rFonts w:ascii="Times New Roman" w:hAnsi="Times New Roman"/>
        </w:rPr>
      </w:pPr>
    </w:p>
    <w:p w14:paraId="08988E33" w14:textId="22580243" w:rsidR="007864F4" w:rsidRDefault="00A90F20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ERB</w:t>
      </w:r>
      <w:r>
        <w:rPr>
          <w:rFonts w:ascii="Times New Roman" w:hAnsi="Times New Roman"/>
        </w:rPr>
        <w:t>服務點</w:t>
      </w:r>
    </w:p>
    <w:p w14:paraId="66D6264D" w14:textId="2FA72600" w:rsidR="007864F4" w:rsidRDefault="00355433">
      <w:pPr>
        <w:pStyle w:val="ad"/>
        <w:numPr>
          <w:ilvl w:val="0"/>
          <w:numId w:val="2"/>
        </w:numPr>
        <w:ind w:left="480" w:hanging="480"/>
        <w:jc w:val="both"/>
        <w:rPr>
          <w:rFonts w:ascii="Times New Roman" w:hAnsi="Times New Roman"/>
        </w:rPr>
      </w:pPr>
      <w:r>
        <w:rPr>
          <w:rFonts w:ascii="Times New Roman" w:hAnsi="Times New Roman" w:hint="eastAsia"/>
        </w:rPr>
        <w:t>E</w:t>
      </w:r>
      <w:r>
        <w:rPr>
          <w:rFonts w:ascii="Times New Roman" w:hAnsi="Times New Roman"/>
        </w:rPr>
        <w:t>RB</w:t>
      </w:r>
      <w:r>
        <w:rPr>
          <w:rFonts w:ascii="Times New Roman" w:hAnsi="Times New Roman" w:hint="eastAsia"/>
        </w:rPr>
        <w:t>與地區組織協作設立</w:t>
      </w:r>
      <w:r w:rsidR="00A90F20">
        <w:rPr>
          <w:rFonts w:ascii="Times New Roman" w:hAnsi="Times New Roman"/>
        </w:rPr>
        <w:t>「</w:t>
      </w:r>
      <w:r w:rsidR="00A90F20">
        <w:rPr>
          <w:rFonts w:ascii="Times New Roman" w:hAnsi="Times New Roman"/>
        </w:rPr>
        <w:t>ERB</w:t>
      </w:r>
      <w:r w:rsidR="00A90F20">
        <w:rPr>
          <w:rFonts w:ascii="Times New Roman" w:hAnsi="Times New Roman"/>
        </w:rPr>
        <w:t>服務點」，提供查詢及報讀</w:t>
      </w:r>
      <w:r w:rsidR="00A90F20">
        <w:rPr>
          <w:rFonts w:ascii="Times New Roman" w:hAnsi="Times New Roman"/>
        </w:rPr>
        <w:t>ERB</w:t>
      </w:r>
      <w:r w:rsidR="00A90F20">
        <w:rPr>
          <w:rFonts w:ascii="Times New Roman" w:hAnsi="Times New Roman"/>
        </w:rPr>
        <w:t>課程服務、舉辦行業講座和試讀班，以及預約培訓顧問服務等</w:t>
      </w:r>
      <w:r w:rsidR="00E603F0">
        <w:rPr>
          <w:rFonts w:ascii="Times New Roman" w:hAnsi="Times New Roman" w:hint="eastAsia"/>
        </w:rPr>
        <w:t>。</w:t>
      </w:r>
      <w:r w:rsidR="00E603F0" w:rsidRPr="00E603F0">
        <w:rPr>
          <w:rFonts w:ascii="Times New Roman" w:hAnsi="Times New Roman" w:hint="eastAsia"/>
        </w:rPr>
        <w:t>每個服務點均有統籌機構的職員定期當值，為市民提供服務</w:t>
      </w:r>
    </w:p>
    <w:p w14:paraId="0E37166A" w14:textId="77777777" w:rsidR="007864F4" w:rsidRDefault="00A90F20">
      <w:pPr>
        <w:jc w:val="both"/>
        <w:rPr>
          <w:rFonts w:ascii="Times New Roman" w:hAnsi="Times New Roman"/>
          <w:lang w:eastAsia="zh-HK"/>
        </w:rPr>
      </w:pPr>
      <w:r>
        <w:rPr>
          <w:rFonts w:ascii="Times New Roman" w:hAnsi="Times New Roman"/>
          <w:lang w:eastAsia="zh-HK"/>
        </w:rPr>
        <w:t>ERB</w:t>
      </w:r>
      <w:r>
        <w:rPr>
          <w:rFonts w:ascii="Times New Roman" w:hAnsi="Times New Roman"/>
          <w:lang w:eastAsia="zh-HK"/>
        </w:rPr>
        <w:t>「培訓通」課程搜索終端機</w:t>
      </w:r>
    </w:p>
    <w:p w14:paraId="72026C01" w14:textId="1F8242EB" w:rsidR="007864F4" w:rsidRDefault="00A90F20">
      <w:pPr>
        <w:pStyle w:val="ad"/>
        <w:numPr>
          <w:ilvl w:val="0"/>
          <w:numId w:val="1"/>
        </w:numPr>
        <w:jc w:val="both"/>
        <w:rPr>
          <w:rFonts w:ascii="Times New Roman" w:hAnsi="Times New Roman"/>
          <w:lang w:eastAsia="zh-HK"/>
        </w:rPr>
      </w:pPr>
      <w:r>
        <w:rPr>
          <w:rFonts w:ascii="Times New Roman" w:hAnsi="Times New Roman"/>
          <w:lang w:eastAsia="zh-HK"/>
        </w:rPr>
        <w:t>在</w:t>
      </w:r>
      <w:r w:rsidR="00186564" w:rsidRPr="00186564">
        <w:rPr>
          <w:rFonts w:ascii="Times New Roman" w:hAnsi="Times New Roman" w:hint="eastAsia"/>
          <w:lang w:eastAsia="zh-HK"/>
        </w:rPr>
        <w:t>ERB</w:t>
      </w:r>
      <w:r w:rsidR="00186564" w:rsidRPr="00186564">
        <w:rPr>
          <w:rFonts w:ascii="Times New Roman" w:hAnsi="Times New Roman" w:hint="eastAsia"/>
          <w:lang w:eastAsia="zh-HK"/>
        </w:rPr>
        <w:t>辦事處、</w:t>
      </w:r>
      <w:r>
        <w:rPr>
          <w:rFonts w:ascii="Times New Roman" w:hAnsi="Times New Roman"/>
          <w:lang w:eastAsia="zh-HK"/>
        </w:rPr>
        <w:t>「</w:t>
      </w:r>
      <w:r>
        <w:rPr>
          <w:rFonts w:ascii="Times New Roman" w:hAnsi="Times New Roman"/>
        </w:rPr>
        <w:t>ERB</w:t>
      </w:r>
      <w:r>
        <w:rPr>
          <w:rFonts w:ascii="Times New Roman" w:hAnsi="Times New Roman"/>
          <w:lang w:eastAsia="zh-HK"/>
        </w:rPr>
        <w:t>服務中心」、「</w:t>
      </w:r>
      <w:r>
        <w:rPr>
          <w:rFonts w:ascii="Times New Roman" w:hAnsi="Times New Roman"/>
        </w:rPr>
        <w:t>ERB</w:t>
      </w:r>
      <w:r>
        <w:rPr>
          <w:rFonts w:ascii="Times New Roman" w:hAnsi="Times New Roman"/>
          <w:lang w:eastAsia="zh-HK"/>
        </w:rPr>
        <w:t>服務點」、勞工處就業中心</w:t>
      </w:r>
      <w:r w:rsidR="00E603F0" w:rsidRPr="00E603F0">
        <w:rPr>
          <w:rFonts w:ascii="Times New Roman" w:hAnsi="Times New Roman" w:hint="eastAsia"/>
        </w:rPr>
        <w:t>及非政府協作</w:t>
      </w:r>
      <w:r>
        <w:rPr>
          <w:rFonts w:ascii="Times New Roman" w:hAnsi="Times New Roman"/>
          <w:lang w:eastAsia="zh-HK"/>
        </w:rPr>
        <w:t>機構設置</w:t>
      </w:r>
      <w:r>
        <w:rPr>
          <w:rFonts w:ascii="Times New Roman" w:hAnsi="Times New Roman"/>
          <w:lang w:eastAsia="zh-HK"/>
        </w:rPr>
        <w:t>ERB</w:t>
      </w:r>
      <w:r>
        <w:rPr>
          <w:rFonts w:ascii="Times New Roman" w:hAnsi="Times New Roman"/>
          <w:lang w:eastAsia="zh-HK"/>
        </w:rPr>
        <w:t>「培訓通」課程搜索終端機</w:t>
      </w:r>
      <w:r>
        <w:rPr>
          <w:rFonts w:ascii="Times New Roman" w:hAnsi="Times New Roman" w:hint="eastAsia"/>
        </w:rPr>
        <w:t>，</w:t>
      </w:r>
      <w:r>
        <w:rPr>
          <w:rFonts w:ascii="Times New Roman" w:hAnsi="Times New Roman"/>
          <w:lang w:eastAsia="zh-HK"/>
        </w:rPr>
        <w:t>巿民可透過「培訓通」搜尋及查閱</w:t>
      </w:r>
      <w:r>
        <w:rPr>
          <w:rFonts w:ascii="Times New Roman" w:hAnsi="Times New Roman"/>
        </w:rPr>
        <w:t>ERB</w:t>
      </w:r>
      <w:r>
        <w:rPr>
          <w:rFonts w:ascii="Times New Roman" w:hAnsi="Times New Roman"/>
          <w:lang w:eastAsia="zh-HK"/>
        </w:rPr>
        <w:t>課程、培訓中心、服務和活動資訊，以及預約培訓顧問服務</w:t>
      </w:r>
    </w:p>
    <w:p w14:paraId="673D410E" w14:textId="2FFF3992" w:rsidR="007864F4" w:rsidRDefault="007864F4" w:rsidP="00E603F0">
      <w:pPr>
        <w:jc w:val="both"/>
        <w:rPr>
          <w:rFonts w:ascii="Times New Roman" w:hAnsi="Times New Roman"/>
        </w:rPr>
      </w:pPr>
    </w:p>
    <w:p w14:paraId="611BD116" w14:textId="77777777" w:rsidR="007864F4" w:rsidRDefault="00A90F20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培訓顧問服務</w:t>
      </w:r>
    </w:p>
    <w:p w14:paraId="72F540DE" w14:textId="7249F7D4" w:rsidR="007864F4" w:rsidRDefault="00A90F20">
      <w:pPr>
        <w:pStyle w:val="ad"/>
        <w:numPr>
          <w:ilvl w:val="0"/>
          <w:numId w:val="1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培訓顧問透過</w:t>
      </w:r>
      <w:r w:rsidR="00553DCE">
        <w:rPr>
          <w:rFonts w:ascii="Times New Roman" w:hAnsi="Times New Roman" w:hint="eastAsia"/>
        </w:rPr>
        <w:t>個別訪談及評估</w:t>
      </w:r>
      <w:r>
        <w:rPr>
          <w:rFonts w:ascii="Times New Roman" w:hAnsi="Times New Roman"/>
        </w:rPr>
        <w:t>，為</w:t>
      </w:r>
      <w:r w:rsidR="00553DCE">
        <w:rPr>
          <w:rFonts w:ascii="Times New Roman" w:hAnsi="Times New Roman" w:hint="eastAsia"/>
        </w:rPr>
        <w:t>服務使用者</w:t>
      </w:r>
      <w:r>
        <w:rPr>
          <w:rFonts w:ascii="Times New Roman" w:hAnsi="Times New Roman"/>
        </w:rPr>
        <w:t>提供個人化</w:t>
      </w:r>
      <w:r w:rsidR="004A312B">
        <w:rPr>
          <w:rFonts w:ascii="Times New Roman" w:hAnsi="Times New Roman" w:hint="eastAsia"/>
        </w:rPr>
        <w:t>的</w:t>
      </w:r>
      <w:r w:rsidR="0059379B">
        <w:rPr>
          <w:rFonts w:ascii="Times New Roman" w:hAnsi="Times New Roman" w:hint="eastAsia"/>
        </w:rPr>
        <w:t>支援</w:t>
      </w:r>
      <w:r w:rsidR="005556ED">
        <w:rPr>
          <w:rFonts w:ascii="Times New Roman" w:hAnsi="Times New Roman" w:hint="eastAsia"/>
        </w:rPr>
        <w:t>，包括</w:t>
      </w:r>
      <w:r w:rsidR="00E603F0">
        <w:rPr>
          <w:rFonts w:ascii="Times New Roman" w:hAnsi="Times New Roman" w:hint="eastAsia"/>
        </w:rPr>
        <w:t>提供合適的</w:t>
      </w:r>
      <w:r>
        <w:rPr>
          <w:rFonts w:ascii="Times New Roman" w:hAnsi="Times New Roman"/>
        </w:rPr>
        <w:t>ERB</w:t>
      </w:r>
      <w:r>
        <w:rPr>
          <w:rFonts w:ascii="Times New Roman" w:hAnsi="Times New Roman"/>
        </w:rPr>
        <w:t>課程</w:t>
      </w:r>
      <w:r w:rsidR="005556ED">
        <w:rPr>
          <w:rFonts w:ascii="Times New Roman" w:hAnsi="Times New Roman" w:hint="eastAsia"/>
        </w:rPr>
        <w:t>建議和</w:t>
      </w:r>
      <w:r w:rsidR="00DE4A7C" w:rsidRPr="00DE4A7C">
        <w:rPr>
          <w:rFonts w:ascii="Times New Roman" w:hAnsi="Times New Roman" w:hint="eastAsia"/>
        </w:rPr>
        <w:t>協助報讀</w:t>
      </w:r>
      <w:r w:rsidR="00DE4A7C">
        <w:rPr>
          <w:rFonts w:ascii="Times New Roman" w:hAnsi="Times New Roman" w:hint="eastAsia"/>
        </w:rPr>
        <w:t>ERB</w:t>
      </w:r>
      <w:r w:rsidR="00DE4A7C" w:rsidRPr="00DE4A7C">
        <w:rPr>
          <w:rFonts w:ascii="Times New Roman" w:hAnsi="Times New Roman" w:hint="eastAsia"/>
        </w:rPr>
        <w:t>課程</w:t>
      </w:r>
      <w:r>
        <w:rPr>
          <w:rFonts w:ascii="Times New Roman" w:hAnsi="Times New Roman"/>
        </w:rPr>
        <w:t>。培訓顧問</w:t>
      </w:r>
      <w:r w:rsidR="00C731FB">
        <w:rPr>
          <w:rFonts w:ascii="Times New Roman" w:hAnsi="Times New Roman" w:hint="eastAsia"/>
        </w:rPr>
        <w:t>亦</w:t>
      </w:r>
      <w:r>
        <w:rPr>
          <w:rFonts w:ascii="Times New Roman" w:hAnsi="Times New Roman"/>
        </w:rPr>
        <w:t>透過外展服務連繫地區團體，協助</w:t>
      </w:r>
      <w:r w:rsidR="0059379B">
        <w:rPr>
          <w:rFonts w:ascii="Times New Roman" w:hAnsi="Times New Roman" w:hint="eastAsia"/>
        </w:rPr>
        <w:t>特定</w:t>
      </w:r>
      <w:r>
        <w:rPr>
          <w:rFonts w:ascii="Times New Roman" w:hAnsi="Times New Roman"/>
        </w:rPr>
        <w:t>社群掌握培訓課程及就業資訊</w:t>
      </w:r>
    </w:p>
    <w:p w14:paraId="10BA965E" w14:textId="77777777" w:rsidR="00171620" w:rsidRDefault="00171620">
      <w:pPr>
        <w:jc w:val="both"/>
        <w:rPr>
          <w:rFonts w:ascii="Times New Roman" w:hAnsi="Times New Roman"/>
        </w:rPr>
      </w:pPr>
    </w:p>
    <w:p w14:paraId="7F4AC004" w14:textId="6BB81997" w:rsidR="007864F4" w:rsidRDefault="00A90F20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就業轉介平台</w:t>
      </w:r>
    </w:p>
    <w:p w14:paraId="16D10260" w14:textId="51961D81" w:rsidR="007864F4" w:rsidRDefault="00A90F20">
      <w:pPr>
        <w:pStyle w:val="ad"/>
        <w:numPr>
          <w:ilvl w:val="0"/>
          <w:numId w:val="1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「樂活一站」︰一站式家居服務轉介平台，免費為相關課程畢業學員及僱主提供家居、護理及按摩服務轉介</w:t>
      </w:r>
    </w:p>
    <w:p w14:paraId="3B9B724A" w14:textId="77777777" w:rsidR="007864F4" w:rsidRDefault="00A90F20">
      <w:pPr>
        <w:pStyle w:val="ad"/>
        <w:numPr>
          <w:ilvl w:val="0"/>
          <w:numId w:val="1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「陪月一站」︰</w:t>
      </w:r>
      <w:r>
        <w:rPr>
          <w:rFonts w:ascii="Times New Roman" w:hAnsi="Times New Roman" w:hint="eastAsia"/>
        </w:rPr>
        <w:t>統籌</w:t>
      </w:r>
      <w:r>
        <w:rPr>
          <w:rFonts w:ascii="Times New Roman" w:hAnsi="Times New Roman"/>
        </w:rPr>
        <w:t>陪月員及嬰幼照顧員的職位空缺，免費為相關課程畢業學員及僱主提供轉介服務</w:t>
      </w:r>
    </w:p>
    <w:p w14:paraId="3D9D0807" w14:textId="06F6B708" w:rsidR="007864F4" w:rsidRDefault="00A90F20">
      <w:pPr>
        <w:pStyle w:val="ad"/>
        <w:numPr>
          <w:ilvl w:val="0"/>
          <w:numId w:val="1"/>
        </w:numPr>
        <w:jc w:val="both"/>
        <w:rPr>
          <w:rFonts w:ascii="Times New Roman" w:hAnsi="Times New Roman"/>
        </w:rPr>
      </w:pPr>
      <w:r>
        <w:rPr>
          <w:rFonts w:ascii="Times New Roman" w:hAnsi="Times New Roman" w:hint="eastAsia"/>
        </w:rPr>
        <w:t>ERB</w:t>
      </w:r>
      <w:r>
        <w:rPr>
          <w:rFonts w:ascii="Times New Roman" w:hAnsi="Times New Roman" w:hint="eastAsia"/>
        </w:rPr>
        <w:t>推出「</w:t>
      </w:r>
      <w:r>
        <w:rPr>
          <w:rFonts w:ascii="Times New Roman" w:hAnsi="Times New Roman" w:hint="eastAsia"/>
        </w:rPr>
        <w:t>ERB</w:t>
      </w:r>
      <w:r>
        <w:rPr>
          <w:rFonts w:ascii="Times New Roman" w:hAnsi="Times New Roman" w:hint="eastAsia"/>
        </w:rPr>
        <w:t>家居服務」及「</w:t>
      </w:r>
      <w:r>
        <w:rPr>
          <w:rFonts w:ascii="Times New Roman" w:hAnsi="Times New Roman" w:hint="eastAsia"/>
        </w:rPr>
        <w:t>ERB</w:t>
      </w:r>
      <w:r>
        <w:rPr>
          <w:rFonts w:ascii="Times New Roman" w:hAnsi="Times New Roman" w:hint="eastAsia"/>
        </w:rPr>
        <w:t>助理搵工」流動應用程式，供「樂活一站」及「陪月一站」僱主和助理登記空缺及申請工作，提升服務效率</w:t>
      </w:r>
    </w:p>
    <w:p w14:paraId="28E63A90" w14:textId="6B6F9887" w:rsidR="007864F4" w:rsidRDefault="007864F4">
      <w:pPr>
        <w:jc w:val="both"/>
        <w:rPr>
          <w:rFonts w:ascii="Times New Roman" w:hAnsi="Times New Roman"/>
        </w:rPr>
      </w:pPr>
    </w:p>
    <w:p w14:paraId="2DD6A8DE" w14:textId="77777777" w:rsidR="007864F4" w:rsidRDefault="00A90F20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地區活動</w:t>
      </w:r>
    </w:p>
    <w:p w14:paraId="6FA4A51C" w14:textId="7F899B39" w:rsidR="007864F4" w:rsidRDefault="00A90F20">
      <w:pPr>
        <w:pStyle w:val="ad"/>
        <w:numPr>
          <w:ilvl w:val="0"/>
          <w:numId w:val="1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資助培訓機構在全港各區舉辦</w:t>
      </w:r>
      <w:r>
        <w:rPr>
          <w:rFonts w:ascii="Times New Roman" w:hAnsi="Times New Roman" w:hint="eastAsia"/>
        </w:rPr>
        <w:t>各式</w:t>
      </w:r>
      <w:r>
        <w:rPr>
          <w:rFonts w:ascii="Times New Roman" w:hAnsi="Times New Roman"/>
        </w:rPr>
        <w:t>推廣活動，包括</w:t>
      </w:r>
      <w:r w:rsidR="00827F61" w:rsidRPr="005202C8">
        <w:rPr>
          <w:rFonts w:ascii="Times New Roman" w:hAnsi="Times New Roman" w:hint="eastAsia"/>
        </w:rPr>
        <w:t>課程及行業推廣活動、</w:t>
      </w:r>
      <w:r>
        <w:rPr>
          <w:rFonts w:ascii="Times New Roman" w:hAnsi="Times New Roman"/>
        </w:rPr>
        <w:t>宣傳攤位</w:t>
      </w:r>
      <w:r>
        <w:rPr>
          <w:rFonts w:ascii="Times New Roman" w:hAnsi="Times New Roman" w:hint="eastAsia"/>
          <w:lang w:eastAsia="zh-HK"/>
        </w:rPr>
        <w:t>、</w:t>
      </w:r>
      <w:r>
        <w:rPr>
          <w:rFonts w:ascii="Times New Roman" w:hAnsi="Times New Roman"/>
        </w:rPr>
        <w:t>地區導賞團</w:t>
      </w:r>
      <w:r>
        <w:rPr>
          <w:rFonts w:ascii="Times New Roman" w:hAnsi="Times New Roman" w:hint="eastAsia"/>
          <w:lang w:eastAsia="zh-HK"/>
        </w:rPr>
        <w:t>、課程體驗活動</w:t>
      </w:r>
      <w:r w:rsidR="00827F61">
        <w:rPr>
          <w:rFonts w:ascii="Times New Roman" w:hAnsi="Times New Roman" w:hint="eastAsia"/>
        </w:rPr>
        <w:t>、</w:t>
      </w:r>
      <w:r>
        <w:rPr>
          <w:rFonts w:ascii="Times New Roman" w:hAnsi="Times New Roman" w:hint="eastAsia"/>
          <w:lang w:eastAsia="zh-HK"/>
        </w:rPr>
        <w:t>網上活動</w:t>
      </w:r>
      <w:r>
        <w:rPr>
          <w:rFonts w:ascii="Times New Roman" w:hAnsi="Times New Roman"/>
        </w:rPr>
        <w:t>，</w:t>
      </w:r>
      <w:r w:rsidR="00827F61">
        <w:rPr>
          <w:rFonts w:ascii="Times New Roman" w:hAnsi="Times New Roman" w:hint="eastAsia"/>
        </w:rPr>
        <w:t>以</w:t>
      </w:r>
      <w:r w:rsidR="00827F61">
        <w:rPr>
          <w:rFonts w:ascii="Times New Roman" w:hAnsi="Times New Roman" w:hint="eastAsia"/>
          <w:lang w:eastAsia="zh-HK"/>
        </w:rPr>
        <w:t>及</w:t>
      </w:r>
      <w:r w:rsidR="00827F61" w:rsidRPr="005202C8">
        <w:rPr>
          <w:rFonts w:ascii="Times New Roman" w:hAnsi="Times New Roman" w:hint="eastAsia"/>
          <w:lang w:eastAsia="zh-HK"/>
        </w:rPr>
        <w:t>特定服務對象專設活動</w:t>
      </w:r>
      <w:r w:rsidR="00827F61">
        <w:rPr>
          <w:rFonts w:ascii="Times New Roman" w:hAnsi="Times New Roman" w:hint="eastAsia"/>
        </w:rPr>
        <w:t>，</w:t>
      </w:r>
      <w:r>
        <w:rPr>
          <w:rFonts w:ascii="Times New Roman" w:hAnsi="Times New Roman" w:hint="eastAsia"/>
        </w:rPr>
        <w:t>為</w:t>
      </w:r>
      <w:r>
        <w:rPr>
          <w:rFonts w:ascii="Times New Roman" w:hAnsi="Times New Roman"/>
        </w:rPr>
        <w:t>巿民</w:t>
      </w:r>
      <w:r>
        <w:rPr>
          <w:rFonts w:ascii="Times New Roman" w:hAnsi="Times New Roman" w:hint="eastAsia"/>
        </w:rPr>
        <w:t>提供培</w:t>
      </w:r>
      <w:r>
        <w:rPr>
          <w:rFonts w:ascii="Times New Roman" w:hAnsi="Times New Roman"/>
        </w:rPr>
        <w:t>訓及就業</w:t>
      </w:r>
      <w:r>
        <w:rPr>
          <w:rFonts w:ascii="Times New Roman" w:hAnsi="Times New Roman" w:hint="eastAsia"/>
        </w:rPr>
        <w:t>資訊</w:t>
      </w:r>
    </w:p>
    <w:p w14:paraId="17CA4300" w14:textId="77777777" w:rsidR="007864F4" w:rsidRDefault="007864F4">
      <w:pPr>
        <w:jc w:val="both"/>
        <w:rPr>
          <w:rFonts w:ascii="Times New Roman" w:hAnsi="Times New Roman"/>
        </w:rPr>
      </w:pPr>
    </w:p>
    <w:p w14:paraId="5358F8DC" w14:textId="50B8A8C0" w:rsidR="007864F4" w:rsidRDefault="00A90F20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ERB</w:t>
      </w:r>
      <w:r>
        <w:rPr>
          <w:rFonts w:ascii="Times New Roman" w:hAnsi="Times New Roman"/>
        </w:rPr>
        <w:t>透過統籌、撥款和監察，委任約</w:t>
      </w:r>
      <w:r>
        <w:rPr>
          <w:rFonts w:ascii="Times New Roman" w:hAnsi="Times New Roman"/>
        </w:rPr>
        <w:t>80</w:t>
      </w:r>
      <w:r>
        <w:rPr>
          <w:rFonts w:ascii="Times New Roman" w:hAnsi="Times New Roman"/>
        </w:rPr>
        <w:t>間培訓機構提供培訓課程和服務，服務對象為</w:t>
      </w:r>
      <w:r>
        <w:rPr>
          <w:rFonts w:ascii="Times New Roman" w:hAnsi="Times New Roman"/>
        </w:rPr>
        <w:t>15</w:t>
      </w:r>
      <w:r>
        <w:rPr>
          <w:rFonts w:ascii="Times New Roman" w:hAnsi="Times New Roman"/>
        </w:rPr>
        <w:t>歲或以上</w:t>
      </w:r>
      <w:r>
        <w:rPr>
          <w:rFonts w:ascii="Times New Roman" w:hAnsi="Times New Roman" w:hint="eastAsia"/>
        </w:rPr>
        <w:t>的香港合資格僱員</w:t>
      </w:r>
      <w:r>
        <w:rPr>
          <w:rFonts w:ascii="Times New Roman" w:hAnsi="Times New Roman"/>
        </w:rPr>
        <w:t>。</w:t>
      </w:r>
      <w:r>
        <w:rPr>
          <w:rFonts w:ascii="Times New Roman" w:hAnsi="Times New Roman"/>
        </w:rPr>
        <w:t>ERB</w:t>
      </w:r>
      <w:r>
        <w:rPr>
          <w:rFonts w:ascii="Times New Roman" w:hAnsi="Times New Roman" w:hint="eastAsia"/>
        </w:rPr>
        <w:t>致力推動</w:t>
      </w:r>
      <w:r w:rsidR="00506300">
        <w:rPr>
          <w:rFonts w:ascii="Times New Roman" w:hAnsi="Times New Roman"/>
        </w:rPr>
        <w:t>「</w:t>
      </w:r>
      <w:r>
        <w:rPr>
          <w:rFonts w:ascii="Times New Roman" w:hAnsi="Times New Roman" w:hint="eastAsia"/>
        </w:rPr>
        <w:t>技能為本</w:t>
      </w:r>
      <w:r w:rsidR="00506300">
        <w:rPr>
          <w:rFonts w:ascii="Times New Roman" w:hAnsi="Times New Roman"/>
        </w:rPr>
        <w:t>」</w:t>
      </w:r>
      <w:r>
        <w:rPr>
          <w:rFonts w:ascii="Times New Roman" w:hAnsi="Times New Roman" w:hint="eastAsia"/>
        </w:rPr>
        <w:t>的培訓</w:t>
      </w:r>
      <w:r>
        <w:rPr>
          <w:rFonts w:ascii="Times New Roman" w:hAnsi="Times New Roman"/>
        </w:rPr>
        <w:t>，為學員構建進修階梯，</w:t>
      </w:r>
      <w:bookmarkStart w:id="0" w:name="_Hlk193296091"/>
      <w:r w:rsidR="008043E2">
        <w:rPr>
          <w:rFonts w:ascii="Times New Roman" w:hAnsi="Times New Roman" w:hint="eastAsia"/>
        </w:rPr>
        <w:t>並</w:t>
      </w:r>
      <w:bookmarkEnd w:id="0"/>
      <w:r>
        <w:rPr>
          <w:rFonts w:ascii="Times New Roman" w:hAnsi="Times New Roman"/>
        </w:rPr>
        <w:t>為行業培育人才。</w:t>
      </w:r>
    </w:p>
    <w:p w14:paraId="3717227D" w14:textId="77777777" w:rsidR="00171620" w:rsidRDefault="00171620" w:rsidP="00171620">
      <w:pPr>
        <w:widowControl/>
        <w:rPr>
          <w:rFonts w:hAnsi="Times New Roman"/>
          <w:u w:val="single"/>
        </w:rPr>
      </w:pPr>
    </w:p>
    <w:p w14:paraId="5BAE5317" w14:textId="708EF342" w:rsidR="007864F4" w:rsidRPr="008B31DA" w:rsidRDefault="00A90F20" w:rsidP="00171620">
      <w:pPr>
        <w:pStyle w:val="3"/>
        <w:jc w:val="both"/>
        <w:rPr>
          <w:rFonts w:hAnsi="Times New Roman"/>
          <w:bCs w:val="0"/>
          <w:sz w:val="24"/>
          <w:szCs w:val="24"/>
          <w:u w:val="single"/>
        </w:rPr>
      </w:pPr>
      <w:r w:rsidRPr="008B31DA">
        <w:rPr>
          <w:rFonts w:hAnsi="Times New Roman"/>
          <w:bCs w:val="0"/>
          <w:sz w:val="24"/>
          <w:szCs w:val="24"/>
          <w:u w:val="single"/>
        </w:rPr>
        <w:t>聯絡我們</w:t>
      </w:r>
    </w:p>
    <w:p w14:paraId="1D29192C" w14:textId="130DEF31" w:rsidR="007864F4" w:rsidRDefault="009003F5">
      <w:pPr>
        <w:jc w:val="both"/>
        <w:rPr>
          <w:rFonts w:ascii="Times New Roman" w:hAnsi="Times New Roman"/>
        </w:rPr>
      </w:pPr>
      <w:r>
        <w:rPr>
          <w:rFonts w:ascii="Times New Roman" w:hAnsi="Times New Roman" w:hint="eastAsia"/>
        </w:rPr>
        <w:t>ERB</w:t>
      </w:r>
      <w:r w:rsidR="00A90F20">
        <w:rPr>
          <w:rFonts w:ascii="Times New Roman" w:hAnsi="Times New Roman"/>
        </w:rPr>
        <w:tab/>
      </w:r>
      <w:r w:rsidR="00A90F20">
        <w:rPr>
          <w:rFonts w:ascii="Times New Roman" w:hAnsi="Times New Roman"/>
        </w:rPr>
        <w:tab/>
      </w:r>
      <w:r w:rsidR="00A90F20">
        <w:rPr>
          <w:rFonts w:ascii="Times New Roman" w:hAnsi="Times New Roman"/>
        </w:rPr>
        <w:tab/>
      </w:r>
      <w:r w:rsidR="00A90F20">
        <w:rPr>
          <w:rFonts w:ascii="Times New Roman" w:hAnsi="Times New Roman"/>
        </w:rPr>
        <w:tab/>
      </w:r>
      <w:ins w:id="1" w:author="Flora Chan" w:date="2026-04-01T12:17:00Z" w16du:dateUtc="2026-04-01T04:17:00Z">
        <w:r w:rsidR="0029761C">
          <w:rPr>
            <w:rFonts w:ascii="Times New Roman" w:hAnsi="Times New Roman"/>
          </w:rPr>
          <w:tab/>
        </w:r>
        <w:r w:rsidR="0029761C">
          <w:rPr>
            <w:rFonts w:ascii="Times New Roman" w:hAnsi="Times New Roman"/>
          </w:rPr>
          <w:tab/>
        </w:r>
        <w:r w:rsidR="0029761C">
          <w:rPr>
            <w:rFonts w:ascii="Times New Roman" w:hAnsi="Times New Roman"/>
          </w:rPr>
          <w:tab/>
        </w:r>
        <w:r w:rsidR="0029761C">
          <w:rPr>
            <w:rFonts w:ascii="Times New Roman" w:hAnsi="Times New Roman"/>
          </w:rPr>
          <w:tab/>
        </w:r>
      </w:ins>
      <w:r w:rsidR="00A90F20">
        <w:rPr>
          <w:rFonts w:ascii="Times New Roman" w:hAnsi="Times New Roman"/>
        </w:rPr>
        <w:t>電話：</w:t>
      </w:r>
      <w:r w:rsidR="00A90F20">
        <w:rPr>
          <w:rFonts w:ascii="Times New Roman" w:hAnsi="Times New Roman"/>
        </w:rPr>
        <w:t xml:space="preserve">182 182  </w:t>
      </w:r>
      <w:r w:rsidR="00A90F20">
        <w:rPr>
          <w:rFonts w:ascii="Times New Roman" w:hAnsi="Times New Roman"/>
        </w:rPr>
        <w:tab/>
      </w:r>
      <w:r w:rsidR="00A90F20">
        <w:rPr>
          <w:rFonts w:ascii="Times New Roman" w:hAnsi="Times New Roman"/>
        </w:rPr>
        <w:tab/>
      </w:r>
      <w:r w:rsidR="00A90F20">
        <w:rPr>
          <w:rFonts w:ascii="Times New Roman" w:hAnsi="Times New Roman"/>
        </w:rPr>
        <w:tab/>
      </w:r>
      <w:hyperlink r:id="rId8" w:history="1">
        <w:r w:rsidR="00A90F20">
          <w:rPr>
            <w:rStyle w:val="ab"/>
            <w:rFonts w:ascii="Times New Roman" w:hAnsi="Times New Roman"/>
          </w:rPr>
          <w:t>www.erb.org</w:t>
        </w:r>
      </w:hyperlink>
    </w:p>
    <w:p w14:paraId="48A934DA" w14:textId="77777777" w:rsidR="007864F4" w:rsidRDefault="007864F4">
      <w:pPr>
        <w:jc w:val="both"/>
        <w:rPr>
          <w:rFonts w:ascii="Times New Roman" w:hAnsi="Times New Roman"/>
        </w:rPr>
      </w:pPr>
    </w:p>
    <w:p w14:paraId="68E2016D" w14:textId="24D6B380" w:rsidR="007864F4" w:rsidRDefault="00A90F20">
      <w:pPr>
        <w:jc w:val="both"/>
        <w:rPr>
          <w:rFonts w:ascii="Times New Roman" w:hAnsi="Times New Roman"/>
          <w:u w:val="single"/>
        </w:rPr>
      </w:pPr>
      <w:r>
        <w:rPr>
          <w:rFonts w:ascii="Times New Roman" w:hAnsi="Times New Roman"/>
        </w:rPr>
        <w:t>ERB</w:t>
      </w:r>
      <w:r>
        <w:rPr>
          <w:rFonts w:ascii="Times New Roman" w:hAnsi="Times New Roman"/>
        </w:rPr>
        <w:t>服務中心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ins w:id="2" w:author="Flora Chan" w:date="2026-04-01T12:17:00Z" w16du:dateUtc="2026-04-01T04:17:00Z">
        <w:r w:rsidR="0029761C">
          <w:rPr>
            <w:rFonts w:ascii="Times New Roman" w:hAnsi="Times New Roman"/>
          </w:rPr>
          <w:tab/>
        </w:r>
      </w:ins>
      <w:r>
        <w:rPr>
          <w:rFonts w:ascii="Times New Roman" w:hAnsi="Times New Roman"/>
        </w:rPr>
        <w:tab/>
      </w:r>
      <w:ins w:id="3" w:author="Flora Chan" w:date="2026-04-01T12:17:00Z" w16du:dateUtc="2026-04-01T04:17:00Z">
        <w:r w:rsidR="0029761C">
          <w:rPr>
            <w:rFonts w:ascii="Times New Roman" w:hAnsi="Times New Roman"/>
          </w:rPr>
          <w:tab/>
        </w:r>
      </w:ins>
      <w:r>
        <w:rPr>
          <w:rFonts w:ascii="Times New Roman" w:hAnsi="Times New Roman"/>
        </w:rPr>
        <w:t>電話：</w:t>
      </w:r>
      <w:r>
        <w:rPr>
          <w:rFonts w:ascii="Times New Roman" w:hAnsi="Times New Roman"/>
        </w:rPr>
        <w:t xml:space="preserve">3919 6100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hyperlink r:id="rId9" w:history="1">
        <w:r>
          <w:rPr>
            <w:rStyle w:val="ab"/>
            <w:rFonts w:ascii="Times New Roman" w:hAnsi="Times New Roman"/>
          </w:rPr>
          <w:t>www.erbsc.erb.org</w:t>
        </w:r>
      </w:hyperlink>
      <w:r>
        <w:rPr>
          <w:rFonts w:ascii="Times New Roman" w:hAnsi="Times New Roman"/>
        </w:rPr>
        <w:t xml:space="preserve"> </w:t>
      </w:r>
    </w:p>
    <w:p w14:paraId="16D94D65" w14:textId="77777777" w:rsidR="007864F4" w:rsidRDefault="007864F4">
      <w:pPr>
        <w:jc w:val="both"/>
        <w:rPr>
          <w:rFonts w:ascii="Times New Roman" w:hAnsi="Times New Roman"/>
        </w:rPr>
      </w:pPr>
    </w:p>
    <w:p w14:paraId="7CA41D51" w14:textId="33467417" w:rsidR="005556ED" w:rsidRDefault="00A90F20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ERB</w:t>
      </w:r>
      <w:r>
        <w:rPr>
          <w:rFonts w:ascii="Times New Roman" w:hAnsi="Times New Roman"/>
        </w:rPr>
        <w:t>服務點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5556ED">
        <w:rPr>
          <w:rFonts w:ascii="Times New Roman" w:hAnsi="Times New Roman"/>
        </w:rPr>
        <w:t>九龍</w:t>
      </w:r>
      <w:r w:rsidR="005556ED">
        <w:rPr>
          <w:rFonts w:ascii="Times New Roman" w:hAnsi="Times New Roman"/>
          <w:vertAlign w:val="superscript"/>
        </w:rPr>
        <w:tab/>
      </w:r>
      <w:r w:rsidR="005556ED">
        <w:rPr>
          <w:rFonts w:ascii="Times New Roman" w:hAnsi="Times New Roman"/>
          <w:vertAlign w:val="superscript"/>
        </w:rPr>
        <w:tab/>
      </w:r>
      <w:ins w:id="4" w:author="Flora Chan" w:date="2026-04-01T12:17:00Z" w16du:dateUtc="2026-04-01T04:17:00Z">
        <w:r w:rsidR="0029761C">
          <w:rPr>
            <w:rFonts w:ascii="Times New Roman" w:hAnsi="Times New Roman"/>
            <w:vertAlign w:val="superscript"/>
          </w:rPr>
          <w:tab/>
        </w:r>
      </w:ins>
      <w:r w:rsidR="005556ED">
        <w:rPr>
          <w:rFonts w:ascii="Times New Roman" w:hAnsi="Times New Roman"/>
        </w:rPr>
        <w:t>電話：</w:t>
      </w:r>
      <w:r w:rsidR="005556ED">
        <w:rPr>
          <w:rFonts w:ascii="Times New Roman" w:hAnsi="Times New Roman"/>
        </w:rPr>
        <w:t>2326 213</w:t>
      </w:r>
      <w:r w:rsidR="005556ED">
        <w:rPr>
          <w:rFonts w:ascii="Times New Roman" w:hAnsi="Times New Roman" w:hint="eastAsia"/>
        </w:rPr>
        <w:t>3</w:t>
      </w:r>
    </w:p>
    <w:p w14:paraId="4196C08F" w14:textId="6EA99518" w:rsidR="007864F4" w:rsidRDefault="00A90F20" w:rsidP="007F038B">
      <w:pPr>
        <w:ind w:left="1440" w:firstLine="480"/>
        <w:jc w:val="both"/>
        <w:rPr>
          <w:rFonts w:ascii="Times New Roman" w:hAnsi="Times New Roman"/>
        </w:rPr>
      </w:pPr>
      <w:r>
        <w:rPr>
          <w:rFonts w:ascii="Times New Roman" w:hAnsi="Times New Roman" w:hint="eastAsia"/>
        </w:rPr>
        <w:t>新界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ins w:id="5" w:author="Flora Chan" w:date="2026-04-01T12:17:00Z" w16du:dateUtc="2026-04-01T04:17:00Z">
        <w:r w:rsidR="0029761C">
          <w:rPr>
            <w:rFonts w:ascii="Times New Roman" w:hAnsi="Times New Roman"/>
          </w:rPr>
          <w:tab/>
        </w:r>
      </w:ins>
      <w:r>
        <w:rPr>
          <w:rFonts w:ascii="Times New Roman" w:hAnsi="Times New Roman"/>
        </w:rPr>
        <w:t>電話：</w:t>
      </w:r>
      <w:r>
        <w:rPr>
          <w:rFonts w:ascii="Times New Roman" w:hAnsi="Times New Roman"/>
        </w:rPr>
        <w:t>2428 2283</w:t>
      </w:r>
    </w:p>
    <w:p w14:paraId="64AC8012" w14:textId="77777777" w:rsidR="007864F4" w:rsidRDefault="007864F4">
      <w:pPr>
        <w:jc w:val="both"/>
        <w:rPr>
          <w:rFonts w:ascii="Times New Roman" w:hAnsi="Times New Roman"/>
        </w:rPr>
      </w:pPr>
    </w:p>
    <w:p w14:paraId="5F814AE8" w14:textId="08D0991A" w:rsidR="006F168E" w:rsidRDefault="00A90F20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培訓顧問服務</w:t>
      </w:r>
      <w:r>
        <w:rPr>
          <w:rFonts w:ascii="Times New Roman" w:hAnsi="Times New Roman"/>
        </w:rPr>
        <w:tab/>
      </w:r>
      <w:r w:rsidR="00BD192B">
        <w:rPr>
          <w:rFonts w:ascii="Times New Roman" w:hAnsi="Times New Roman"/>
        </w:rPr>
        <w:t>ERB</w:t>
      </w:r>
      <w:r w:rsidR="00BD192B">
        <w:rPr>
          <w:rFonts w:ascii="Times New Roman" w:hAnsi="Times New Roman"/>
        </w:rPr>
        <w:tab/>
      </w:r>
      <w:r w:rsidR="00BD192B">
        <w:rPr>
          <w:rFonts w:ascii="Times New Roman" w:hAnsi="Times New Roman"/>
        </w:rPr>
        <w:tab/>
      </w:r>
      <w:ins w:id="6" w:author="Flora Chan" w:date="2026-04-01T12:17:00Z" w16du:dateUtc="2026-04-01T04:17:00Z">
        <w:r w:rsidR="0029761C">
          <w:rPr>
            <w:rFonts w:ascii="Times New Roman" w:hAnsi="Times New Roman"/>
          </w:rPr>
          <w:tab/>
        </w:r>
        <w:r w:rsidR="0029761C">
          <w:rPr>
            <w:rFonts w:ascii="Times New Roman" w:hAnsi="Times New Roman"/>
          </w:rPr>
          <w:tab/>
        </w:r>
        <w:r w:rsidR="0029761C">
          <w:rPr>
            <w:rFonts w:ascii="Times New Roman" w:hAnsi="Times New Roman"/>
          </w:rPr>
          <w:tab/>
        </w:r>
      </w:ins>
      <w:r w:rsidR="006F168E">
        <w:rPr>
          <w:rFonts w:ascii="Times New Roman" w:hAnsi="Times New Roman"/>
        </w:rPr>
        <w:t>電話：</w:t>
      </w:r>
      <w:r w:rsidR="006F168E">
        <w:rPr>
          <w:rFonts w:ascii="Times New Roman" w:hAnsi="Times New Roman"/>
        </w:rPr>
        <w:t>182 182</w:t>
      </w:r>
      <w:r w:rsidR="006F168E">
        <w:rPr>
          <w:rFonts w:ascii="Times New Roman" w:hAnsi="Times New Roman"/>
        </w:rPr>
        <w:tab/>
      </w:r>
      <w:r w:rsidR="006F168E">
        <w:rPr>
          <w:rFonts w:ascii="Times New Roman" w:hAnsi="Times New Roman"/>
        </w:rPr>
        <w:tab/>
      </w:r>
      <w:hyperlink r:id="rId10" w:history="1">
        <w:r w:rsidR="006F168E" w:rsidRPr="006F168E">
          <w:rPr>
            <w:rStyle w:val="ab"/>
            <w:rFonts w:ascii="Times New Roman" w:hAnsi="Times New Roman"/>
          </w:rPr>
          <w:t>www.erb.org/consultancy</w:t>
        </w:r>
      </w:hyperlink>
    </w:p>
    <w:p w14:paraId="22750165" w14:textId="6AB7087D" w:rsidR="00BD192B" w:rsidRDefault="00BD192B" w:rsidP="006F168E">
      <w:pPr>
        <w:ind w:left="1440" w:firstLine="48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ERB</w:t>
      </w:r>
      <w:r>
        <w:rPr>
          <w:rFonts w:ascii="Times New Roman" w:hAnsi="Times New Roman"/>
        </w:rPr>
        <w:t>服務中心</w:t>
      </w:r>
      <w:r>
        <w:rPr>
          <w:rFonts w:ascii="Times New Roman" w:hAnsi="Times New Roman"/>
        </w:rPr>
        <w:tab/>
      </w:r>
      <w:ins w:id="7" w:author="Flora Chan" w:date="2026-04-01T12:17:00Z" w16du:dateUtc="2026-04-01T04:17:00Z">
        <w:r w:rsidR="0029761C">
          <w:rPr>
            <w:rFonts w:ascii="Times New Roman" w:hAnsi="Times New Roman"/>
          </w:rPr>
          <w:tab/>
        </w:r>
      </w:ins>
      <w:r>
        <w:rPr>
          <w:rFonts w:ascii="Times New Roman" w:hAnsi="Times New Roman"/>
        </w:rPr>
        <w:t>電話：</w:t>
      </w:r>
      <w:r>
        <w:rPr>
          <w:rFonts w:ascii="Times New Roman" w:hAnsi="Times New Roman"/>
        </w:rPr>
        <w:t>3919 6100</w:t>
      </w:r>
    </w:p>
    <w:p w14:paraId="33BF30D3" w14:textId="4D6698AF" w:rsidR="006F168E" w:rsidRDefault="00BD192B" w:rsidP="006F168E">
      <w:pPr>
        <w:ind w:left="1440" w:firstLine="48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ERB</w:t>
      </w:r>
      <w:r>
        <w:rPr>
          <w:rFonts w:ascii="Times New Roman" w:hAnsi="Times New Roman"/>
        </w:rPr>
        <w:t>服務點</w:t>
      </w:r>
      <w:r>
        <w:rPr>
          <w:rFonts w:ascii="標楷體" w:eastAsia="標楷體" w:hAnsi="標楷體" w:hint="eastAsia"/>
        </w:rPr>
        <w:t>(</w:t>
      </w:r>
      <w:r w:rsidR="006F168E">
        <w:rPr>
          <w:rFonts w:ascii="Times New Roman" w:hAnsi="Times New Roman"/>
        </w:rPr>
        <w:t>九龍</w:t>
      </w:r>
      <w:r>
        <w:rPr>
          <w:rFonts w:ascii="標楷體" w:eastAsia="標楷體" w:hAnsi="標楷體" w:hint="eastAsia"/>
        </w:rPr>
        <w:t>)</w:t>
      </w:r>
      <w:r>
        <w:rPr>
          <w:rFonts w:ascii="Times New Roman" w:hAnsi="Times New Roman"/>
        </w:rPr>
        <w:tab/>
      </w:r>
      <w:r w:rsidR="006F168E">
        <w:rPr>
          <w:rFonts w:ascii="Times New Roman" w:hAnsi="Times New Roman"/>
        </w:rPr>
        <w:t>電話：</w:t>
      </w:r>
      <w:r w:rsidR="006F168E">
        <w:rPr>
          <w:rFonts w:ascii="Times New Roman" w:hAnsi="Times New Roman"/>
        </w:rPr>
        <w:t>2326 2133</w:t>
      </w:r>
    </w:p>
    <w:p w14:paraId="57700EDD" w14:textId="0070DE8A" w:rsidR="006F168E" w:rsidRDefault="00BD192B" w:rsidP="006F168E">
      <w:pPr>
        <w:ind w:left="1440" w:firstLine="48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ERB</w:t>
      </w:r>
      <w:r>
        <w:rPr>
          <w:rFonts w:ascii="Times New Roman" w:hAnsi="Times New Roman"/>
        </w:rPr>
        <w:t>服務點</w:t>
      </w:r>
      <w:r>
        <w:rPr>
          <w:rFonts w:ascii="標楷體" w:eastAsia="標楷體" w:hAnsi="標楷體" w:hint="eastAsia"/>
        </w:rPr>
        <w:t>(</w:t>
      </w:r>
      <w:r w:rsidR="006F168E">
        <w:rPr>
          <w:rFonts w:ascii="Times New Roman" w:hAnsi="Times New Roman" w:hint="eastAsia"/>
        </w:rPr>
        <w:t>新界</w:t>
      </w:r>
      <w:r>
        <w:rPr>
          <w:rFonts w:ascii="標楷體" w:eastAsia="標楷體" w:hAnsi="標楷體" w:hint="eastAsia"/>
        </w:rPr>
        <w:t>)</w:t>
      </w:r>
      <w:r w:rsidR="006F168E">
        <w:rPr>
          <w:rFonts w:ascii="Times New Roman" w:hAnsi="Times New Roman"/>
        </w:rPr>
        <w:tab/>
      </w:r>
      <w:r w:rsidR="006F168E">
        <w:rPr>
          <w:rFonts w:ascii="Times New Roman" w:hAnsi="Times New Roman"/>
        </w:rPr>
        <w:t>電話：</w:t>
      </w:r>
      <w:r w:rsidR="006F168E">
        <w:rPr>
          <w:rFonts w:ascii="Times New Roman" w:hAnsi="Times New Roman"/>
        </w:rPr>
        <w:t>2428 2283</w:t>
      </w:r>
    </w:p>
    <w:p w14:paraId="266C830D" w14:textId="249746BF" w:rsidR="008B31DA" w:rsidRDefault="00A90F20" w:rsidP="00BD192B">
      <w:pPr>
        <w:ind w:left="1440" w:firstLine="48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14:paraId="70CB53C1" w14:textId="790A0870" w:rsidR="00C731FB" w:rsidRPr="00BD192B" w:rsidRDefault="006F168E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樂活一站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4F09E9">
        <w:rPr>
          <w:rFonts w:ascii="Times New Roman" w:hAnsi="Times New Roman" w:hint="eastAsia"/>
        </w:rPr>
        <w:t>香</w:t>
      </w:r>
      <w:r>
        <w:rPr>
          <w:rFonts w:ascii="Times New Roman" w:hAnsi="Times New Roman" w:hint="eastAsia"/>
        </w:rPr>
        <w:t>港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BD192B">
        <w:rPr>
          <w:rFonts w:ascii="Times New Roman" w:hAnsi="Times New Roman" w:hint="eastAsia"/>
        </w:rPr>
        <w:t>電話︰</w:t>
      </w:r>
      <w:r w:rsidRPr="00BD192B">
        <w:rPr>
          <w:rFonts w:ascii="Times New Roman" w:hAnsi="Times New Roman" w:hint="eastAsia"/>
        </w:rPr>
        <w:t>2866 3256</w:t>
      </w:r>
      <w:r w:rsidRPr="00BD192B">
        <w:rPr>
          <w:rFonts w:ascii="Times New Roman" w:hAnsi="Times New Roman"/>
        </w:rPr>
        <w:tab/>
      </w:r>
      <w:r w:rsidRPr="00BD192B">
        <w:rPr>
          <w:rFonts w:ascii="Times New Roman" w:hAnsi="Times New Roman"/>
        </w:rPr>
        <w:tab/>
      </w:r>
      <w:r w:rsidRPr="00BD192B">
        <w:rPr>
          <w:rFonts w:ascii="Times New Roman" w:hAnsi="Times New Roman"/>
        </w:rPr>
        <w:tab/>
      </w:r>
      <w:hyperlink r:id="rId11" w:history="1">
        <w:r w:rsidRPr="00BD192B">
          <w:rPr>
            <w:rStyle w:val="ab"/>
            <w:rFonts w:ascii="Times New Roman" w:hAnsi="Times New Roman" w:hint="eastAsia"/>
          </w:rPr>
          <w:t>www.erb.org/smartliving</w:t>
        </w:r>
      </w:hyperlink>
    </w:p>
    <w:p w14:paraId="1627801A" w14:textId="3B8915D9" w:rsidR="006F168E" w:rsidRDefault="006F168E">
      <w:pPr>
        <w:jc w:val="both"/>
        <w:rPr>
          <w:rFonts w:ascii="Times New Roman" w:hAnsi="Times New Roman"/>
        </w:rPr>
      </w:pPr>
      <w:r w:rsidRPr="00BD192B">
        <w:rPr>
          <w:rFonts w:ascii="Times New Roman" w:hAnsi="Times New Roman"/>
        </w:rPr>
        <w:tab/>
      </w:r>
      <w:r w:rsidRPr="00BD192B">
        <w:rPr>
          <w:rFonts w:ascii="Times New Roman" w:hAnsi="Times New Roman"/>
        </w:rPr>
        <w:tab/>
      </w:r>
      <w:r w:rsidRPr="00BD192B">
        <w:rPr>
          <w:rFonts w:ascii="Times New Roman" w:hAnsi="Times New Roman"/>
        </w:rPr>
        <w:tab/>
      </w:r>
      <w:r w:rsidRPr="00BD192B">
        <w:rPr>
          <w:rFonts w:ascii="Times New Roman" w:hAnsi="Times New Roman"/>
        </w:rPr>
        <w:tab/>
      </w:r>
      <w:r w:rsidRPr="00BD192B">
        <w:rPr>
          <w:rFonts w:ascii="Times New Roman" w:hAnsi="Times New Roman" w:hint="eastAsia"/>
        </w:rPr>
        <w:t>九龍</w:t>
      </w:r>
      <w:r w:rsidRPr="00BD192B">
        <w:rPr>
          <w:rFonts w:ascii="Times New Roman" w:hAnsi="Times New Roman"/>
        </w:rPr>
        <w:tab/>
      </w:r>
      <w:r w:rsidRPr="00BD192B">
        <w:rPr>
          <w:rFonts w:ascii="Times New Roman" w:hAnsi="Times New Roman"/>
        </w:rPr>
        <w:tab/>
      </w:r>
      <w:r w:rsidRPr="00BD192B">
        <w:rPr>
          <w:rFonts w:ascii="Times New Roman" w:hAnsi="Times New Roman" w:hint="eastAsia"/>
        </w:rPr>
        <w:t>電話︰</w:t>
      </w:r>
      <w:r w:rsidRPr="00BD192B">
        <w:rPr>
          <w:rFonts w:ascii="Times New Roman" w:hAnsi="Times New Roman" w:hint="eastAsia"/>
        </w:rPr>
        <w:t>271</w:t>
      </w:r>
      <w:r w:rsidR="004F09E9">
        <w:rPr>
          <w:rFonts w:ascii="Times New Roman" w:hAnsi="Times New Roman" w:hint="eastAsia"/>
        </w:rPr>
        <w:t>6</w:t>
      </w:r>
      <w:r w:rsidRPr="00BD192B">
        <w:rPr>
          <w:rFonts w:ascii="Times New Roman" w:hAnsi="Times New Roman" w:hint="eastAsia"/>
        </w:rPr>
        <w:t xml:space="preserve"> </w:t>
      </w:r>
      <w:r w:rsidR="004F09E9">
        <w:rPr>
          <w:rFonts w:ascii="Times New Roman" w:hAnsi="Times New Roman" w:hint="eastAsia"/>
        </w:rPr>
        <w:t>8</w:t>
      </w:r>
      <w:r w:rsidRPr="00BD192B">
        <w:rPr>
          <w:rFonts w:ascii="Times New Roman" w:hAnsi="Times New Roman" w:hint="eastAsia"/>
        </w:rPr>
        <w:t>7</w:t>
      </w:r>
      <w:r w:rsidR="004F09E9">
        <w:rPr>
          <w:rFonts w:ascii="Times New Roman" w:hAnsi="Times New Roman" w:hint="eastAsia"/>
        </w:rPr>
        <w:t>66</w:t>
      </w:r>
    </w:p>
    <w:p w14:paraId="329DE026" w14:textId="024D785C" w:rsidR="006F168E" w:rsidRDefault="006F168E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 w:hint="eastAsia"/>
        </w:rPr>
        <w:t>新界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 w:hint="eastAsia"/>
        </w:rPr>
        <w:t>電話︰</w:t>
      </w:r>
      <w:r>
        <w:rPr>
          <w:rFonts w:ascii="Times New Roman" w:hAnsi="Times New Roman" w:hint="eastAsia"/>
        </w:rPr>
        <w:t>2326 7174 / 2524 7676</w:t>
      </w:r>
    </w:p>
    <w:p w14:paraId="73AC1319" w14:textId="77777777" w:rsidR="006F168E" w:rsidRDefault="006F168E">
      <w:pPr>
        <w:jc w:val="both"/>
        <w:rPr>
          <w:rFonts w:ascii="Times New Roman" w:hAnsi="Times New Roman"/>
        </w:rPr>
      </w:pPr>
    </w:p>
    <w:p w14:paraId="0676E932" w14:textId="3EBA37B2" w:rsidR="006F168E" w:rsidRDefault="006F168E" w:rsidP="006F168E">
      <w:pPr>
        <w:jc w:val="both"/>
        <w:rPr>
          <w:rFonts w:ascii="Times New Roman" w:hAnsi="Times New Roman"/>
        </w:rPr>
      </w:pPr>
      <w:r>
        <w:rPr>
          <w:rFonts w:ascii="Times New Roman" w:hAnsi="Times New Roman" w:hint="eastAsia"/>
        </w:rPr>
        <w:t>陪月</w:t>
      </w:r>
      <w:r>
        <w:rPr>
          <w:rFonts w:ascii="Times New Roman" w:hAnsi="Times New Roman"/>
        </w:rPr>
        <w:t>一站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 w:hint="eastAsia"/>
        </w:rPr>
        <w:t>電話︰</w:t>
      </w:r>
      <w:r>
        <w:rPr>
          <w:rFonts w:ascii="Times New Roman" w:hAnsi="Times New Roman" w:hint="eastAsia"/>
        </w:rPr>
        <w:t>182 182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hyperlink r:id="rId12" w:history="1">
        <w:r w:rsidRPr="008B31DA">
          <w:rPr>
            <w:rStyle w:val="ab"/>
            <w:rFonts w:ascii="Times New Roman" w:hAnsi="Times New Roman" w:hint="eastAsia"/>
          </w:rPr>
          <w:t>www.erb.org/smartbabycare</w:t>
        </w:r>
      </w:hyperlink>
    </w:p>
    <w:p w14:paraId="1E667EF5" w14:textId="77777777" w:rsidR="006F168E" w:rsidRDefault="006F168E">
      <w:pPr>
        <w:jc w:val="both"/>
        <w:rPr>
          <w:rFonts w:ascii="Times New Roman" w:hAnsi="Times New Roman"/>
        </w:rPr>
      </w:pPr>
    </w:p>
    <w:p w14:paraId="302C5681" w14:textId="4BDB0339" w:rsidR="007864F4" w:rsidRDefault="00A90F20">
      <w:pPr>
        <w:jc w:val="both"/>
        <w:rPr>
          <w:rFonts w:ascii="Times New Roman" w:hAnsi="Times New Roman"/>
        </w:rPr>
      </w:pPr>
      <w:r w:rsidRPr="00A1035C">
        <w:rPr>
          <w:rFonts w:ascii="Times New Roman" w:hAnsi="Times New Roman" w:hint="eastAsia"/>
        </w:rPr>
        <w:t>搜尋</w:t>
      </w:r>
      <w:r w:rsidRPr="00A1035C">
        <w:rPr>
          <w:rFonts w:ascii="Times New Roman" w:hAnsi="Times New Roman"/>
        </w:rPr>
        <w:t>ERB</w:t>
      </w:r>
      <w:r w:rsidRPr="00A1035C">
        <w:rPr>
          <w:rFonts w:ascii="Times New Roman" w:hAnsi="Times New Roman" w:hint="eastAsia"/>
        </w:rPr>
        <w:t>課程</w:t>
      </w:r>
      <w:r w:rsidRPr="00A1035C">
        <w:rPr>
          <w:rFonts w:ascii="Times New Roman" w:hAnsi="Times New Roman" w:hint="eastAsia"/>
        </w:rPr>
        <w:t xml:space="preserve"> (</w:t>
      </w:r>
      <w:r w:rsidRPr="00A1035C">
        <w:rPr>
          <w:rFonts w:ascii="Times New Roman" w:hAnsi="Times New Roman"/>
        </w:rPr>
        <w:t xml:space="preserve">QR </w:t>
      </w:r>
      <w:r w:rsidRPr="00A1035C">
        <w:rPr>
          <w:rFonts w:ascii="Times New Roman" w:hAnsi="Times New Roman" w:hint="eastAsia"/>
        </w:rPr>
        <w:t>c</w:t>
      </w:r>
      <w:r w:rsidRPr="00A1035C">
        <w:rPr>
          <w:rFonts w:ascii="Times New Roman" w:hAnsi="Times New Roman"/>
        </w:rPr>
        <w:t>ode to https://course.erb.org)</w:t>
      </w:r>
    </w:p>
    <w:p w14:paraId="05206294" w14:textId="77777777" w:rsidR="007864F4" w:rsidRDefault="007864F4">
      <w:pPr>
        <w:jc w:val="both"/>
        <w:rPr>
          <w:rFonts w:ascii="Times New Roman" w:hAnsi="Times New Roman"/>
        </w:rPr>
      </w:pPr>
    </w:p>
    <w:p w14:paraId="3D7C3F47" w14:textId="77777777" w:rsidR="007864F4" w:rsidRDefault="00A90F20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ERB</w:t>
      </w:r>
      <w:r>
        <w:rPr>
          <w:rFonts w:ascii="Times New Roman" w:hAnsi="Times New Roman" w:hint="eastAsia"/>
        </w:rPr>
        <w:t>熱線</w:t>
      </w:r>
      <w:r>
        <w:rPr>
          <w:rFonts w:ascii="Times New Roman" w:hAnsi="Times New Roman"/>
        </w:rPr>
        <w:t xml:space="preserve">182 182 </w:t>
      </w:r>
    </w:p>
    <w:p w14:paraId="13628B3B" w14:textId="77777777" w:rsidR="007864F4" w:rsidRDefault="00A90F20">
      <w:pPr>
        <w:jc w:val="both"/>
        <w:rPr>
          <w:rFonts w:ascii="Times New Roman" w:hAnsi="Times New Roman"/>
        </w:rPr>
      </w:pPr>
      <w:hyperlink r:id="rId13" w:history="1">
        <w:r>
          <w:rPr>
            <w:rStyle w:val="ab"/>
            <w:rFonts w:ascii="Times New Roman" w:hAnsi="Times New Roman"/>
          </w:rPr>
          <w:t>www.erb.org</w:t>
        </w:r>
      </w:hyperlink>
    </w:p>
    <w:p w14:paraId="5A7ADC15" w14:textId="116FBD0F" w:rsidR="007864F4" w:rsidRDefault="006F168E">
      <w:pPr>
        <w:jc w:val="both"/>
        <w:rPr>
          <w:rFonts w:ascii="Times New Roman" w:hAnsi="Times New Roman"/>
        </w:rPr>
      </w:pPr>
      <w:r>
        <w:rPr>
          <w:rFonts w:ascii="Times New Roman" w:hAnsi="Times New Roman" w:hint="eastAsia"/>
        </w:rPr>
        <w:lastRenderedPageBreak/>
        <w:t xml:space="preserve">&lt;FB icon&gt; </w:t>
      </w:r>
      <w:r w:rsidR="00A90F20">
        <w:rPr>
          <w:rFonts w:ascii="Times New Roman" w:hAnsi="Times New Roman"/>
        </w:rPr>
        <w:t>My ERB</w:t>
      </w:r>
    </w:p>
    <w:p w14:paraId="37593E50" w14:textId="5A589E90" w:rsidR="007864F4" w:rsidRDefault="006F168E">
      <w:pPr>
        <w:jc w:val="both"/>
        <w:rPr>
          <w:rFonts w:ascii="Times New Roman" w:hAnsi="Times New Roman"/>
        </w:rPr>
      </w:pPr>
      <w:r>
        <w:rPr>
          <w:rFonts w:ascii="Times New Roman" w:hAnsi="Times New Roman" w:hint="eastAsia"/>
        </w:rPr>
        <w:t xml:space="preserve">&lt;IG icon&gt; </w:t>
      </w:r>
      <w:r w:rsidR="00A90F20">
        <w:rPr>
          <w:rFonts w:ascii="Times New Roman" w:hAnsi="Times New Roman" w:hint="eastAsia"/>
        </w:rPr>
        <w:t>蔣知識</w:t>
      </w:r>
      <w:r w:rsidR="00A90F20">
        <w:rPr>
          <w:rFonts w:ascii="Times New Roman" w:hAnsi="Times New Roman"/>
        </w:rPr>
        <w:t xml:space="preserve"> Captain K</w:t>
      </w:r>
    </w:p>
    <w:p w14:paraId="4407E7AA" w14:textId="7B87D022" w:rsidR="006F168E" w:rsidRDefault="006F168E">
      <w:pPr>
        <w:jc w:val="both"/>
        <w:rPr>
          <w:rFonts w:ascii="Times New Roman" w:hAnsi="Times New Roman"/>
        </w:rPr>
      </w:pPr>
      <w:r>
        <w:rPr>
          <w:rFonts w:ascii="Times New Roman" w:hAnsi="Times New Roman" w:hint="eastAsia"/>
        </w:rPr>
        <w:t xml:space="preserve">&lt;LinkedIn icon&gt; </w:t>
      </w:r>
      <w:r w:rsidR="009768AB">
        <w:rPr>
          <w:rFonts w:ascii="Times New Roman" w:hAnsi="Times New Roman" w:hint="eastAsia"/>
        </w:rPr>
        <w:t>Employees Retraining Board (ERB)</w:t>
      </w:r>
      <w:r>
        <w:rPr>
          <w:rFonts w:ascii="Times New Roman" w:hAnsi="Times New Roman" w:hint="eastAsia"/>
        </w:rPr>
        <w:t xml:space="preserve"> </w:t>
      </w:r>
    </w:p>
    <w:p w14:paraId="16C667EC" w14:textId="77777777" w:rsidR="007864F4" w:rsidRDefault="007864F4">
      <w:pPr>
        <w:jc w:val="both"/>
        <w:rPr>
          <w:rFonts w:ascii="Times New Roman" w:hAnsi="Times New Roman"/>
        </w:rPr>
      </w:pPr>
    </w:p>
    <w:p w14:paraId="4FF75809" w14:textId="1517F0FD" w:rsidR="007864F4" w:rsidRDefault="00A90F20">
      <w:pPr>
        <w:jc w:val="both"/>
        <w:rPr>
          <w:rFonts w:ascii="Times New Roman" w:hAnsi="Times New Roman"/>
        </w:rPr>
      </w:pPr>
      <w:r>
        <w:rPr>
          <w:rFonts w:ascii="標楷體" w:eastAsia="標楷體" w:hAnsi="標楷體" w:hint="eastAsia"/>
        </w:rPr>
        <w:t>(</w:t>
      </w:r>
      <w:r>
        <w:rPr>
          <w:rFonts w:ascii="Times New Roman" w:hAnsi="Times New Roman"/>
        </w:rPr>
        <w:t>202</w:t>
      </w:r>
      <w:r w:rsidR="00BD192B">
        <w:rPr>
          <w:rFonts w:ascii="Times New Roman" w:hAnsi="Times New Roman" w:hint="eastAsia"/>
        </w:rPr>
        <w:t>6</w:t>
      </w:r>
      <w:r>
        <w:rPr>
          <w:rFonts w:ascii="Times New Roman" w:hAnsi="Times New Roman"/>
        </w:rPr>
        <w:t>年</w:t>
      </w:r>
      <w:r w:rsidR="00ED3C11">
        <w:rPr>
          <w:rFonts w:ascii="Times New Roman" w:hAnsi="Times New Roman" w:hint="eastAsia"/>
        </w:rPr>
        <w:t>4</w:t>
      </w:r>
      <w:r>
        <w:rPr>
          <w:rFonts w:ascii="Times New Roman" w:hAnsi="Times New Roman"/>
        </w:rPr>
        <w:t>月印製</w:t>
      </w:r>
      <w:r>
        <w:rPr>
          <w:rFonts w:ascii="標楷體" w:eastAsia="標楷體" w:hAnsi="標楷體" w:hint="eastAsia"/>
        </w:rPr>
        <w:t>)</w:t>
      </w:r>
    </w:p>
    <w:p w14:paraId="235EF9AF" w14:textId="77777777" w:rsidR="007864F4" w:rsidRDefault="007864F4">
      <w:pPr>
        <w:jc w:val="both"/>
        <w:rPr>
          <w:rFonts w:ascii="Times New Roman" w:hAnsi="Times New Roman"/>
        </w:rPr>
      </w:pPr>
    </w:p>
    <w:sectPr w:rsidR="007864F4">
      <w:pgSz w:w="11906" w:h="16838"/>
      <w:pgMar w:top="1247" w:right="1247" w:bottom="1247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FB0567" w14:textId="77777777" w:rsidR="000A6CD6" w:rsidRDefault="000A6CD6" w:rsidP="004423DE">
      <w:r>
        <w:separator/>
      </w:r>
    </w:p>
  </w:endnote>
  <w:endnote w:type="continuationSeparator" w:id="0">
    <w:p w14:paraId="4B09B283" w14:textId="77777777" w:rsidR="000A6CD6" w:rsidRDefault="000A6CD6" w:rsidP="004423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8610A7" w14:textId="77777777" w:rsidR="000A6CD6" w:rsidRDefault="000A6CD6" w:rsidP="004423DE">
      <w:r>
        <w:separator/>
      </w:r>
    </w:p>
  </w:footnote>
  <w:footnote w:type="continuationSeparator" w:id="0">
    <w:p w14:paraId="4FD68CAD" w14:textId="77777777" w:rsidR="000A6CD6" w:rsidRDefault="000A6CD6" w:rsidP="004423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F535A2"/>
    <w:multiLevelType w:val="multilevel"/>
    <w:tmpl w:val="0CF535A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8723C3"/>
    <w:multiLevelType w:val="multilevel"/>
    <w:tmpl w:val="188723C3"/>
    <w:lvl w:ilvl="0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</w:rPr>
    </w:lvl>
    <w:lvl w:ilvl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1050694315">
    <w:abstractNumId w:val="1"/>
  </w:num>
  <w:num w:numId="2" w16cid:durableId="86999352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Flora Chan">
    <w15:presenceInfo w15:providerId="AD" w15:userId="S::florachan@erb.org::4033f12a-2585-48e8-b153-3f59ad78b1c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trackRevisions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074E"/>
    <w:rsid w:val="000175EC"/>
    <w:rsid w:val="00040951"/>
    <w:rsid w:val="00043510"/>
    <w:rsid w:val="0004538A"/>
    <w:rsid w:val="00046BF2"/>
    <w:rsid w:val="00052C4D"/>
    <w:rsid w:val="00057BE9"/>
    <w:rsid w:val="00092404"/>
    <w:rsid w:val="00096F62"/>
    <w:rsid w:val="000A6CD6"/>
    <w:rsid w:val="000D7DBF"/>
    <w:rsid w:val="001151F4"/>
    <w:rsid w:val="001470BB"/>
    <w:rsid w:val="00171620"/>
    <w:rsid w:val="00186564"/>
    <w:rsid w:val="001A7421"/>
    <w:rsid w:val="001B6DE6"/>
    <w:rsid w:val="001D4FED"/>
    <w:rsid w:val="001E7FC3"/>
    <w:rsid w:val="00216445"/>
    <w:rsid w:val="002319E4"/>
    <w:rsid w:val="00232636"/>
    <w:rsid w:val="00245852"/>
    <w:rsid w:val="00250BBD"/>
    <w:rsid w:val="0027030B"/>
    <w:rsid w:val="0027695B"/>
    <w:rsid w:val="0029074E"/>
    <w:rsid w:val="002953CE"/>
    <w:rsid w:val="0029761C"/>
    <w:rsid w:val="002B3A05"/>
    <w:rsid w:val="002B53D2"/>
    <w:rsid w:val="002F1639"/>
    <w:rsid w:val="002F56BE"/>
    <w:rsid w:val="003175DF"/>
    <w:rsid w:val="00345F2B"/>
    <w:rsid w:val="00351A64"/>
    <w:rsid w:val="00355433"/>
    <w:rsid w:val="00355BD1"/>
    <w:rsid w:val="00360BBF"/>
    <w:rsid w:val="00386B9B"/>
    <w:rsid w:val="003A223D"/>
    <w:rsid w:val="003E08B4"/>
    <w:rsid w:val="0040134A"/>
    <w:rsid w:val="004153A4"/>
    <w:rsid w:val="004423DE"/>
    <w:rsid w:val="004715E4"/>
    <w:rsid w:val="004A312B"/>
    <w:rsid w:val="004A471C"/>
    <w:rsid w:val="004A7B7B"/>
    <w:rsid w:val="004B0F87"/>
    <w:rsid w:val="004C6E74"/>
    <w:rsid w:val="004E1F9A"/>
    <w:rsid w:val="004F09E9"/>
    <w:rsid w:val="004F2956"/>
    <w:rsid w:val="004F4632"/>
    <w:rsid w:val="00506300"/>
    <w:rsid w:val="005075B0"/>
    <w:rsid w:val="00514A7D"/>
    <w:rsid w:val="00553DCE"/>
    <w:rsid w:val="005556ED"/>
    <w:rsid w:val="00555B36"/>
    <w:rsid w:val="00584EE0"/>
    <w:rsid w:val="0059379B"/>
    <w:rsid w:val="00597770"/>
    <w:rsid w:val="00606D2C"/>
    <w:rsid w:val="006321E4"/>
    <w:rsid w:val="006439CC"/>
    <w:rsid w:val="00682B76"/>
    <w:rsid w:val="006C6215"/>
    <w:rsid w:val="006E3B43"/>
    <w:rsid w:val="006E3C60"/>
    <w:rsid w:val="006E3DCA"/>
    <w:rsid w:val="006F168E"/>
    <w:rsid w:val="007144C0"/>
    <w:rsid w:val="0071781C"/>
    <w:rsid w:val="00746780"/>
    <w:rsid w:val="007806AF"/>
    <w:rsid w:val="0078445C"/>
    <w:rsid w:val="007864F4"/>
    <w:rsid w:val="007A2A4B"/>
    <w:rsid w:val="007A5B1E"/>
    <w:rsid w:val="007F038B"/>
    <w:rsid w:val="008043E2"/>
    <w:rsid w:val="00827F61"/>
    <w:rsid w:val="008323EF"/>
    <w:rsid w:val="00835A3C"/>
    <w:rsid w:val="00842178"/>
    <w:rsid w:val="008B31DA"/>
    <w:rsid w:val="008F25A8"/>
    <w:rsid w:val="008F691A"/>
    <w:rsid w:val="009003F5"/>
    <w:rsid w:val="00913391"/>
    <w:rsid w:val="00920AA7"/>
    <w:rsid w:val="00925347"/>
    <w:rsid w:val="00961948"/>
    <w:rsid w:val="009706A1"/>
    <w:rsid w:val="009768AB"/>
    <w:rsid w:val="009D4451"/>
    <w:rsid w:val="009E135B"/>
    <w:rsid w:val="009F2AF4"/>
    <w:rsid w:val="009F39B8"/>
    <w:rsid w:val="00A1035C"/>
    <w:rsid w:val="00A2394E"/>
    <w:rsid w:val="00A7243F"/>
    <w:rsid w:val="00A72EF2"/>
    <w:rsid w:val="00A75398"/>
    <w:rsid w:val="00A90F20"/>
    <w:rsid w:val="00AD22ED"/>
    <w:rsid w:val="00AF47D5"/>
    <w:rsid w:val="00B215A4"/>
    <w:rsid w:val="00B52CE4"/>
    <w:rsid w:val="00B75E32"/>
    <w:rsid w:val="00B92635"/>
    <w:rsid w:val="00B93636"/>
    <w:rsid w:val="00BD192B"/>
    <w:rsid w:val="00BE3AE0"/>
    <w:rsid w:val="00BF2D40"/>
    <w:rsid w:val="00C105C7"/>
    <w:rsid w:val="00C20E90"/>
    <w:rsid w:val="00C47129"/>
    <w:rsid w:val="00C60FB6"/>
    <w:rsid w:val="00C72B65"/>
    <w:rsid w:val="00C731FB"/>
    <w:rsid w:val="00C73639"/>
    <w:rsid w:val="00C94330"/>
    <w:rsid w:val="00C951EA"/>
    <w:rsid w:val="00C9637F"/>
    <w:rsid w:val="00CB01AC"/>
    <w:rsid w:val="00CD1B7D"/>
    <w:rsid w:val="00CD3906"/>
    <w:rsid w:val="00D1023D"/>
    <w:rsid w:val="00D1682F"/>
    <w:rsid w:val="00D16874"/>
    <w:rsid w:val="00D20969"/>
    <w:rsid w:val="00D251D2"/>
    <w:rsid w:val="00D30535"/>
    <w:rsid w:val="00D41AFE"/>
    <w:rsid w:val="00D4767E"/>
    <w:rsid w:val="00D76DCA"/>
    <w:rsid w:val="00D95611"/>
    <w:rsid w:val="00D95D87"/>
    <w:rsid w:val="00DB1DEA"/>
    <w:rsid w:val="00DE3F17"/>
    <w:rsid w:val="00DE4A7C"/>
    <w:rsid w:val="00DF2206"/>
    <w:rsid w:val="00E06B1D"/>
    <w:rsid w:val="00E254C8"/>
    <w:rsid w:val="00E27F19"/>
    <w:rsid w:val="00E603F0"/>
    <w:rsid w:val="00E633DA"/>
    <w:rsid w:val="00E71339"/>
    <w:rsid w:val="00E86957"/>
    <w:rsid w:val="00E9366E"/>
    <w:rsid w:val="00E95E95"/>
    <w:rsid w:val="00EB036C"/>
    <w:rsid w:val="00EB35B9"/>
    <w:rsid w:val="00ED26FF"/>
    <w:rsid w:val="00ED3C11"/>
    <w:rsid w:val="00EF0F0D"/>
    <w:rsid w:val="00EF25DD"/>
    <w:rsid w:val="00F1024B"/>
    <w:rsid w:val="00F40C1C"/>
    <w:rsid w:val="00F43AAD"/>
    <w:rsid w:val="00F4533D"/>
    <w:rsid w:val="00F90B8E"/>
    <w:rsid w:val="00FA71E5"/>
    <w:rsid w:val="00FB2145"/>
    <w:rsid w:val="00FC766E"/>
    <w:rsid w:val="00FD2C1A"/>
    <w:rsid w:val="00FE1606"/>
    <w:rsid w:val="43F55C1B"/>
    <w:rsid w:val="481B2738"/>
    <w:rsid w:val="48D93FB6"/>
    <w:rsid w:val="547140EC"/>
    <w:rsid w:val="6E2F4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C75271"/>
  <w15:docId w15:val="{184E7EAE-0CBE-4885-9B9C-8D847880A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spacing w:before="180" w:after="180" w:line="720" w:lineRule="auto"/>
      <w:outlineLvl w:val="0"/>
    </w:pPr>
    <w:rPr>
      <w:rFonts w:ascii="Calibri Light" w:hAnsi="Calibri Light"/>
      <w:b/>
      <w:bCs/>
      <w:kern w:val="52"/>
      <w:sz w:val="52"/>
      <w:szCs w:val="52"/>
    </w:rPr>
  </w:style>
  <w:style w:type="paragraph" w:styleId="3">
    <w:name w:val="heading 3"/>
    <w:basedOn w:val="a"/>
    <w:next w:val="a"/>
    <w:link w:val="30"/>
    <w:uiPriority w:val="9"/>
    <w:qFormat/>
    <w:pPr>
      <w:keepNext/>
      <w:outlineLvl w:val="2"/>
    </w:pPr>
    <w:rPr>
      <w:rFonts w:ascii="Times New Roman" w:hAnsi="新細明體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qFormat/>
    <w:pPr>
      <w:widowControl/>
      <w:spacing w:after="200" w:line="276" w:lineRule="auto"/>
    </w:pPr>
    <w:rPr>
      <w:rFonts w:asciiTheme="minorHAnsi" w:eastAsiaTheme="minorEastAsia" w:hAnsiTheme="minorHAnsi" w:cstheme="minorBidi"/>
      <w:kern w:val="0"/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qFormat/>
    <w:rPr>
      <w:rFonts w:ascii="Calibri Light" w:hAnsi="Calibri Light"/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9">
    <w:name w:val="header"/>
    <w:basedOn w:val="a"/>
    <w:link w:val="aa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b">
    <w:name w:val="Hyperlink"/>
    <w:uiPriority w:val="99"/>
    <w:unhideWhenUsed/>
    <w:qFormat/>
    <w:rPr>
      <w:color w:val="0563C1"/>
      <w:u w:val="single"/>
    </w:rPr>
  </w:style>
  <w:style w:type="character" w:styleId="ac">
    <w:name w:val="annotation reference"/>
    <w:basedOn w:val="a0"/>
    <w:uiPriority w:val="99"/>
    <w:semiHidden/>
    <w:unhideWhenUsed/>
    <w:qFormat/>
    <w:rPr>
      <w:sz w:val="18"/>
      <w:szCs w:val="18"/>
    </w:rPr>
  </w:style>
  <w:style w:type="character" w:customStyle="1" w:styleId="10">
    <w:name w:val="標題 1 字元"/>
    <w:link w:val="1"/>
    <w:uiPriority w:val="9"/>
    <w:rPr>
      <w:rFonts w:ascii="Calibri Light" w:eastAsia="新細明體" w:hAnsi="Calibri Light" w:cs="Times New Roman"/>
      <w:b/>
      <w:bCs/>
      <w:kern w:val="52"/>
      <w:sz w:val="52"/>
      <w:szCs w:val="52"/>
    </w:rPr>
  </w:style>
  <w:style w:type="character" w:customStyle="1" w:styleId="30">
    <w:name w:val="標題 3 字元"/>
    <w:link w:val="3"/>
    <w:uiPriority w:val="9"/>
    <w:qFormat/>
    <w:rPr>
      <w:rFonts w:ascii="Times New Roman" w:eastAsia="新細明體" w:hAnsi="新細明體" w:cs="Times New Roman"/>
      <w:b/>
      <w:bCs/>
      <w:sz w:val="36"/>
      <w:szCs w:val="36"/>
    </w:rPr>
  </w:style>
  <w:style w:type="paragraph" w:styleId="ad">
    <w:name w:val="List Paragraph"/>
    <w:basedOn w:val="a"/>
    <w:uiPriority w:val="34"/>
    <w:qFormat/>
    <w:pPr>
      <w:widowControl/>
      <w:ind w:left="720"/>
      <w:contextualSpacing/>
    </w:pPr>
    <w:rPr>
      <w:kern w:val="0"/>
    </w:rPr>
  </w:style>
  <w:style w:type="character" w:customStyle="1" w:styleId="aa">
    <w:name w:val="頁首 字元"/>
    <w:link w:val="a9"/>
    <w:uiPriority w:val="99"/>
    <w:qFormat/>
    <w:rPr>
      <w:sz w:val="20"/>
      <w:szCs w:val="20"/>
    </w:rPr>
  </w:style>
  <w:style w:type="character" w:customStyle="1" w:styleId="a8">
    <w:name w:val="頁尾 字元"/>
    <w:link w:val="a7"/>
    <w:uiPriority w:val="99"/>
    <w:qFormat/>
    <w:rPr>
      <w:sz w:val="20"/>
      <w:szCs w:val="20"/>
    </w:rPr>
  </w:style>
  <w:style w:type="character" w:customStyle="1" w:styleId="a6">
    <w:name w:val="註解方塊文字 字元"/>
    <w:link w:val="a5"/>
    <w:uiPriority w:val="99"/>
    <w:semiHidden/>
    <w:qFormat/>
    <w:rPr>
      <w:rFonts w:ascii="Calibri Light" w:eastAsia="新細明體" w:hAnsi="Calibri Light" w:cs="Times New Roman"/>
      <w:kern w:val="2"/>
      <w:sz w:val="18"/>
      <w:szCs w:val="18"/>
    </w:rPr>
  </w:style>
  <w:style w:type="character" w:customStyle="1" w:styleId="a4">
    <w:name w:val="註解文字 字元"/>
    <w:basedOn w:val="a0"/>
    <w:link w:val="a3"/>
    <w:uiPriority w:val="99"/>
    <w:qFormat/>
    <w:rPr>
      <w:rFonts w:asciiTheme="minorHAnsi" w:eastAsiaTheme="minorEastAsia" w:hAnsiTheme="minorHAnsi" w:cstheme="minorBidi"/>
      <w:sz w:val="22"/>
      <w:szCs w:val="22"/>
    </w:rPr>
  </w:style>
  <w:style w:type="paragraph" w:styleId="ae">
    <w:name w:val="Revision"/>
    <w:hidden/>
    <w:uiPriority w:val="99"/>
    <w:semiHidden/>
    <w:rsid w:val="008F691A"/>
    <w:rPr>
      <w:kern w:val="2"/>
      <w:sz w:val="24"/>
      <w:szCs w:val="24"/>
    </w:rPr>
  </w:style>
  <w:style w:type="character" w:styleId="af">
    <w:name w:val="Unresolved Mention"/>
    <w:basedOn w:val="a0"/>
    <w:uiPriority w:val="99"/>
    <w:semiHidden/>
    <w:unhideWhenUsed/>
    <w:rsid w:val="006F16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rb.org" TargetMode="External"/><Relationship Id="rId13" Type="http://schemas.openxmlformats.org/officeDocument/2006/relationships/hyperlink" Target="http://www.erb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www.erb.org/smartbabycare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www.erb.org/smartliving" TargetMode="Externa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hyperlink" Target="http://www.erb.org/consultancy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erbsc.erb.or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204328-72E7-4932-A744-ADBC682102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4</Pages>
  <Words>393</Words>
  <Characters>2241</Characters>
  <Application>Microsoft Office Word</Application>
  <DocSecurity>0</DocSecurity>
  <Lines>18</Lines>
  <Paragraphs>5</Paragraphs>
  <ScaleCrop>false</ScaleCrop>
  <Company>HP</Company>
  <LinksUpToDate>false</LinksUpToDate>
  <CharactersWithSpaces>2629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2022年4月 僱員再培訓局課程和服務概覽 - 單張</dc:title>
  <dc:creator>ERB</dc:creator>
  <cp:lastModifiedBy>Flora Chan</cp:lastModifiedBy>
  <cp:revision>26</cp:revision>
  <dcterms:created xsi:type="dcterms:W3CDTF">2025-03-25T04:36:00Z</dcterms:created>
  <dcterms:modified xsi:type="dcterms:W3CDTF">2026-04-01T04:17:00Z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2B6814914DC44D41BF9EF99FF76C0A9C_12</vt:lpwstr>
  </property>
</Properties>
</file>